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F734D">
      <w:pPr>
        <w:rPr>
          <w:rFonts w:ascii="Times New Roman" w:hAnsi="Times New Roman" w:eastAsia="黑体" w:cs="Times New Roman"/>
          <w:b/>
          <w:sz w:val="30"/>
          <w:szCs w:val="30"/>
        </w:rPr>
      </w:pPr>
      <w:r>
        <w:rPr>
          <w:rFonts w:ascii="Times New Roman" w:hAnsi="Times New Roman" w:eastAsia="黑体" w:cs="Times New Roman"/>
          <w:b/>
          <w:sz w:val="30"/>
          <w:szCs w:val="30"/>
        </w:rPr>
        <w:t xml:space="preserve"> </w:t>
      </w:r>
    </w:p>
    <w:p w14:paraId="4C622E59">
      <w:pPr>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津丽（挂）2011-01（A2）、2011-02（B2）、2011-03（C1、C2）《天津市国有建设用地使用权出让合同》</w:t>
      </w:r>
    </w:p>
    <w:p w14:paraId="22A50AAC">
      <w:pPr>
        <w:jc w:val="center"/>
        <w:rPr>
          <w:rFonts w:ascii="Times New Roman" w:hAnsi="Times New Roman" w:eastAsia="黑体" w:cs="Times New Roman"/>
          <w:b/>
          <w:sz w:val="30"/>
          <w:szCs w:val="30"/>
          <w:highlight w:val="none"/>
          <w:rPrChange w:id="0" w:author="Z" w:date="2025-12-04T10:40:00Z">
            <w:rPr>
              <w:rFonts w:ascii="Times New Roman" w:hAnsi="Times New Roman" w:eastAsia="黑体" w:cs="Times New Roman"/>
              <w:b/>
              <w:sz w:val="30"/>
              <w:szCs w:val="30"/>
              <w:highlight w:val="yellow"/>
            </w:rPr>
          </w:rPrChange>
        </w:rPr>
      </w:pPr>
      <w:r>
        <w:rPr>
          <w:rFonts w:hint="eastAsia" w:ascii="Times New Roman" w:hAnsi="Times New Roman" w:eastAsia="黑体" w:cs="Times New Roman"/>
          <w:b/>
          <w:sz w:val="30"/>
          <w:szCs w:val="30"/>
        </w:rPr>
        <w:t>补充合同</w:t>
      </w:r>
      <w:ins w:id="1" w:author="zhang" w:date="2025-12-04T09:22:00Z">
        <w:r>
          <w:rPr>
            <w:rFonts w:hint="eastAsia" w:ascii="Times New Roman" w:hAnsi="Times New Roman" w:eastAsia="黑体" w:cs="Times New Roman"/>
            <w:b/>
            <w:sz w:val="30"/>
            <w:szCs w:val="30"/>
          </w:rPr>
          <w:t>五</w:t>
        </w:r>
      </w:ins>
      <w:del w:id="2" w:author="zhang" w:date="2025-12-04T09:22:00Z">
        <w:r>
          <w:rPr>
            <w:rFonts w:hint="eastAsia" w:ascii="Times New Roman" w:hAnsi="Times New Roman" w:eastAsia="黑体" w:cs="Times New Roman"/>
            <w:b/>
            <w:sz w:val="30"/>
            <w:szCs w:val="30"/>
          </w:rPr>
          <w:delText>四</w:delText>
        </w:r>
      </w:del>
    </w:p>
    <w:p w14:paraId="7EF1C184">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补充合同签订方：</w:t>
      </w:r>
    </w:p>
    <w:p w14:paraId="79107428">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甲方：天津市规划和自然资源局东丽分局</w:t>
      </w:r>
    </w:p>
    <w:p w14:paraId="00086FB2">
      <w:pPr>
        <w:ind w:firstLine="560" w:firstLineChars="200"/>
        <w:rPr>
          <w:rFonts w:ascii="Times New Roman" w:hAnsi="Times New Roman" w:eastAsia="仿宋_GB2312" w:cs="Times New Roman"/>
          <w:sz w:val="32"/>
          <w:szCs w:val="32"/>
        </w:rPr>
      </w:pPr>
      <w:r>
        <w:rPr>
          <w:rFonts w:hint="eastAsia" w:ascii="Times New Roman" w:hAnsi="Times New Roman" w:eastAsia="仿宋_GB2312" w:cs="Times New Roman"/>
          <w:sz w:val="28"/>
          <w:szCs w:val="28"/>
        </w:rPr>
        <w:t>乙方：天津天安泛科技园开发有限公司</w:t>
      </w:r>
    </w:p>
    <w:p w14:paraId="07BC1103">
      <w:pPr>
        <w:ind w:firstLine="560" w:firstLineChars="200"/>
        <w:rPr>
          <w:rFonts w:ascii="Times New Roman" w:hAnsi="Times New Roman" w:eastAsia="仿宋_GB2312" w:cs="Times New Roman"/>
          <w:sz w:val="28"/>
          <w:szCs w:val="28"/>
          <w:rPrChange w:id="3" w:author="Z" w:date="2025-12-04T10:40:00Z">
            <w:rPr>
              <w:rFonts w:ascii="Times New Roman" w:hAnsi="Times New Roman" w:cs="Times New Roman"/>
              <w:sz w:val="28"/>
              <w:szCs w:val="28"/>
            </w:rPr>
          </w:rPrChange>
        </w:rPr>
      </w:pPr>
      <w:r>
        <w:rPr>
          <w:rFonts w:hint="eastAsia" w:ascii="Times New Roman" w:hAnsi="Times New Roman" w:eastAsia="仿宋_GB2312" w:cs="Times New Roman"/>
          <w:sz w:val="28"/>
          <w:szCs w:val="28"/>
        </w:rPr>
        <w:t>2011年06月08日，原天津市国土资源和房屋管理局东丽区国土资源分局与乙方签订了位于天津市东丽区东丽湖街津汉公路北侧，宗地编号为津丽（挂）2011-01（A2地块）、津丽（挂）2011-02（B2地块）、津丽（挂）2011-03（C1、C2地块）地块的《天津市国有建设用地使用权出让合同》（（以下简称“《出让合同》”），受让了上述土地，并于2012年4月9日签订《补充合同》，将上述宗地及规划指标进行了合并，</w:t>
      </w:r>
      <w:ins w:id="4" w:author="Z" w:date="2025-12-05T11:31:00Z">
        <w:r>
          <w:rPr>
            <w:rFonts w:hint="eastAsia" w:ascii="Times New Roman" w:hAnsi="Times New Roman" w:eastAsia="仿宋_GB2312" w:cs="Times New Roman"/>
            <w:sz w:val="28"/>
            <w:szCs w:val="28"/>
          </w:rPr>
          <w:t>合并后</w:t>
        </w:r>
      </w:ins>
      <w:del w:id="5" w:author="Z" w:date="2025-12-05T11:30:00Z">
        <w:r>
          <w:rPr>
            <w:rFonts w:hint="eastAsia" w:ascii="Times New Roman" w:hAnsi="Times New Roman" w:eastAsia="仿宋_GB2312" w:cs="Times New Roman"/>
            <w:sz w:val="28"/>
            <w:szCs w:val="28"/>
          </w:rPr>
          <w:delText>最终</w:delText>
        </w:r>
      </w:del>
      <w:r>
        <w:rPr>
          <w:rFonts w:hint="eastAsia" w:ascii="Times New Roman" w:hAnsi="Times New Roman" w:eastAsia="仿宋_GB2312" w:cs="Times New Roman"/>
          <w:sz w:val="28"/>
          <w:szCs w:val="28"/>
        </w:rPr>
        <w:t>土地出让面积为394123.9平方米</w:t>
      </w:r>
      <w:ins w:id="6" w:author="zhang" w:date="2025-12-04T09:49:00Z">
        <w:r>
          <w:rPr>
            <w:rFonts w:hint="eastAsia" w:ascii="Times New Roman" w:hAnsi="Times New Roman" w:eastAsia="仿宋_GB2312" w:cs="Times New Roman"/>
            <w:sz w:val="28"/>
            <w:szCs w:val="28"/>
          </w:rPr>
          <w:t>（最终土地面积以最新出具</w:t>
        </w:r>
      </w:ins>
      <w:ins w:id="7" w:author="zhang" w:date="2025-12-04T09:50:00Z">
        <w:r>
          <w:rPr>
            <w:rFonts w:hint="eastAsia" w:ascii="Times New Roman" w:hAnsi="Times New Roman" w:eastAsia="仿宋_GB2312" w:cs="Times New Roman"/>
            <w:sz w:val="28"/>
            <w:szCs w:val="28"/>
          </w:rPr>
          <w:t>的核定用地图为准</w:t>
        </w:r>
      </w:ins>
      <w:ins w:id="8" w:author="zhang" w:date="2025-12-04T09:49:00Z">
        <w:r>
          <w:rPr>
            <w:rFonts w:hint="eastAsia" w:ascii="Times New Roman" w:hAnsi="Times New Roman" w:eastAsia="仿宋_GB2312" w:cs="Times New Roman"/>
            <w:sz w:val="28"/>
            <w:szCs w:val="28"/>
          </w:rPr>
          <w:t>）</w:t>
        </w:r>
      </w:ins>
      <w:r>
        <w:rPr>
          <w:rFonts w:hint="eastAsia" w:ascii="Times New Roman" w:hAnsi="Times New Roman" w:eastAsia="仿宋_GB2312" w:cs="Times New Roman"/>
          <w:sz w:val="28"/>
          <w:szCs w:val="28"/>
        </w:rPr>
        <w:t>，规划用地性质为商业金融业用地，建筑面积不大于934100平方米，建筑密度不大于40%，绿地率不小于15%。2014年7月23日，原天津市国土资源和房屋管理局东丽区国土资源分局与乙方签订《补充合同二》，将竣工时间调整为2015年7月4日之前。2016年1月20日，原天津市国土资源和房屋管理局东丽区国土资源分局与乙方签订《补充合同三》，将竣工时间调整为2018年1月12日之前。</w:t>
      </w:r>
      <w:ins w:id="9" w:author="zhang" w:date="2025-12-04T09:19:00Z">
        <w:r>
          <w:rPr>
            <w:rFonts w:ascii="Times New Roman" w:hAnsi="Times New Roman" w:eastAsia="仿宋_GB2312" w:cs="Times New Roman"/>
            <w:sz w:val="28"/>
            <w:szCs w:val="28"/>
          </w:rPr>
          <w:t>2025</w:t>
        </w:r>
      </w:ins>
      <w:ins w:id="10" w:author="zhang" w:date="2025-12-04T09:19:00Z">
        <w:r>
          <w:rPr>
            <w:rFonts w:hint="eastAsia" w:ascii="Times New Roman" w:hAnsi="Times New Roman" w:eastAsia="仿宋_GB2312" w:cs="Times New Roman"/>
            <w:sz w:val="28"/>
            <w:szCs w:val="28"/>
          </w:rPr>
          <w:t>年</w:t>
        </w:r>
      </w:ins>
      <w:ins w:id="11" w:author="zhang" w:date="2025-12-04T09:19:00Z">
        <w:r>
          <w:rPr>
            <w:rFonts w:ascii="Times New Roman" w:hAnsi="Times New Roman" w:eastAsia="仿宋_GB2312" w:cs="Times New Roman"/>
            <w:sz w:val="28"/>
            <w:szCs w:val="28"/>
          </w:rPr>
          <w:t>11</w:t>
        </w:r>
      </w:ins>
      <w:ins w:id="12" w:author="zhang" w:date="2025-12-04T09:19:00Z">
        <w:r>
          <w:rPr>
            <w:rFonts w:hint="eastAsia" w:ascii="Times New Roman" w:hAnsi="Times New Roman" w:eastAsia="仿宋_GB2312" w:cs="Times New Roman"/>
            <w:sz w:val="28"/>
            <w:szCs w:val="28"/>
          </w:rPr>
          <w:t>月2</w:t>
        </w:r>
      </w:ins>
      <w:ins w:id="13" w:author="zhang" w:date="2025-12-04T09:20:00Z">
        <w:r>
          <w:rPr>
            <w:rFonts w:ascii="Times New Roman" w:hAnsi="Times New Roman" w:eastAsia="仿宋_GB2312" w:cs="Times New Roman"/>
            <w:sz w:val="28"/>
            <w:szCs w:val="28"/>
          </w:rPr>
          <w:t>8</w:t>
        </w:r>
      </w:ins>
      <w:ins w:id="14" w:author="zhang" w:date="2025-12-04T09:20:00Z">
        <w:r>
          <w:rPr>
            <w:rFonts w:hint="eastAsia" w:ascii="Times New Roman" w:hAnsi="Times New Roman" w:eastAsia="仿宋_GB2312" w:cs="Times New Roman"/>
            <w:sz w:val="28"/>
            <w:szCs w:val="28"/>
          </w:rPr>
          <w:t>日，</w:t>
        </w:r>
      </w:ins>
      <w:ins w:id="15" w:author="zhang" w:date="2025-12-04T09:20:00Z">
        <w:r>
          <w:rPr>
            <w:rFonts w:hint="eastAsia" w:ascii="Times New Roman" w:hAnsi="Times New Roman" w:eastAsia="仿宋_GB2312" w:cs="Times New Roman"/>
            <w:sz w:val="28"/>
            <w:szCs w:val="28"/>
            <w:rPrChange w:id="16" w:author="Z" w:date="2025-12-04T10:40:00Z">
              <w:rPr>
                <w:rFonts w:hint="eastAsia" w:ascii="宋体" w:hAnsi="宋体" w:cs="宋体"/>
                <w:sz w:val="28"/>
                <w:szCs w:val="28"/>
              </w:rPr>
            </w:rPrChange>
          </w:rPr>
          <w:t>天津市规划和自然资源局东丽分局与乙方签订《补充合同四》，</w:t>
        </w:r>
      </w:ins>
      <w:ins w:id="17" w:author="zhang" w:date="2025-12-04T09:20:00Z">
        <w:r>
          <w:rPr>
            <w:rFonts w:hint="eastAsia" w:ascii="Times New Roman" w:hAnsi="Times New Roman" w:eastAsia="仿宋_GB2312" w:cs="Times New Roman"/>
            <w:sz w:val="28"/>
            <w:szCs w:val="28"/>
          </w:rPr>
          <w:t>将竣工时间调整为20</w:t>
        </w:r>
      </w:ins>
      <w:ins w:id="18" w:author="zhang" w:date="2025-12-04T09:20:00Z">
        <w:r>
          <w:rPr>
            <w:rFonts w:ascii="Times New Roman" w:hAnsi="Times New Roman" w:eastAsia="仿宋_GB2312" w:cs="Times New Roman"/>
            <w:sz w:val="28"/>
            <w:szCs w:val="28"/>
          </w:rPr>
          <w:t>30</w:t>
        </w:r>
      </w:ins>
      <w:ins w:id="19" w:author="zhang" w:date="2025-12-04T09:20:00Z">
        <w:r>
          <w:rPr>
            <w:rFonts w:hint="eastAsia" w:ascii="Times New Roman" w:hAnsi="Times New Roman" w:eastAsia="仿宋_GB2312" w:cs="Times New Roman"/>
            <w:sz w:val="28"/>
            <w:szCs w:val="28"/>
          </w:rPr>
          <w:t>年1</w:t>
        </w:r>
      </w:ins>
      <w:ins w:id="20" w:author="zhang" w:date="2025-12-04T09:21:00Z">
        <w:r>
          <w:rPr>
            <w:rFonts w:ascii="Times New Roman" w:hAnsi="Times New Roman" w:eastAsia="仿宋_GB2312" w:cs="Times New Roman"/>
            <w:sz w:val="28"/>
            <w:szCs w:val="28"/>
          </w:rPr>
          <w:t>2</w:t>
        </w:r>
      </w:ins>
      <w:ins w:id="21" w:author="zhang" w:date="2025-12-04T09:20:00Z">
        <w:r>
          <w:rPr>
            <w:rFonts w:hint="eastAsia" w:ascii="Times New Roman" w:hAnsi="Times New Roman" w:eastAsia="仿宋_GB2312" w:cs="Times New Roman"/>
            <w:sz w:val="28"/>
            <w:szCs w:val="28"/>
          </w:rPr>
          <w:t>月</w:t>
        </w:r>
      </w:ins>
      <w:ins w:id="22" w:author="zhang" w:date="2025-12-04T09:21:00Z">
        <w:r>
          <w:rPr>
            <w:rFonts w:ascii="Times New Roman" w:hAnsi="Times New Roman" w:eastAsia="仿宋_GB2312" w:cs="Times New Roman"/>
            <w:sz w:val="28"/>
            <w:szCs w:val="28"/>
          </w:rPr>
          <w:t>31</w:t>
        </w:r>
      </w:ins>
      <w:ins w:id="23" w:author="zhang" w:date="2025-12-04T09:20:00Z">
        <w:r>
          <w:rPr>
            <w:rFonts w:hint="eastAsia" w:ascii="Times New Roman" w:hAnsi="Times New Roman" w:eastAsia="仿宋_GB2312" w:cs="Times New Roman"/>
            <w:sz w:val="28"/>
            <w:szCs w:val="28"/>
          </w:rPr>
          <w:t>日之前。</w:t>
        </w:r>
      </w:ins>
    </w:p>
    <w:p w14:paraId="5EFF56DF">
      <w:pPr>
        <w:ind w:firstLine="560" w:firstLineChars="200"/>
        <w:rPr>
          <w:rFonts w:ascii="Times New Roman" w:hAnsi="Times New Roman" w:eastAsia="仿宋_GB2312" w:cs="Times New Roman"/>
          <w:sz w:val="32"/>
          <w:szCs w:val="32"/>
        </w:rPr>
      </w:pPr>
      <w:del w:id="24" w:author="zhang" w:date="2025-12-04T09:53:00Z">
        <w:r>
          <w:rPr>
            <w:rFonts w:hint="eastAsia" w:ascii="Times New Roman" w:hAnsi="Times New Roman" w:eastAsia="仿宋_GB2312" w:cs="Times New Roman"/>
            <w:sz w:val="28"/>
            <w:szCs w:val="28"/>
          </w:rPr>
          <w:delText>根据天津市东丽区人民政府批示，</w:delText>
        </w:r>
      </w:del>
      <w:r>
        <w:rPr>
          <w:rFonts w:hint="eastAsia" w:ascii="Times New Roman" w:hAnsi="Times New Roman" w:eastAsia="仿宋_GB2312" w:cs="Times New Roman"/>
          <w:sz w:val="28"/>
          <w:szCs w:val="28"/>
        </w:rPr>
        <w:t>按照《天津市妥善处置闲置存量</w:t>
      </w:r>
      <w:del w:id="25" w:author="Z" w:date="2025-12-05T11:51:00Z">
        <w:r>
          <w:rPr>
            <w:rFonts w:hint="eastAsia" w:ascii="Times New Roman" w:hAnsi="Times New Roman" w:eastAsia="仿宋_GB2312" w:cs="Times New Roman"/>
            <w:sz w:val="28"/>
            <w:szCs w:val="28"/>
          </w:rPr>
          <w:delText>士地</w:delText>
        </w:r>
      </w:del>
      <w:ins w:id="26" w:author="Z" w:date="2025-12-05T11:51:00Z">
        <w:r>
          <w:rPr>
            <w:rFonts w:hint="eastAsia" w:ascii="Times New Roman" w:hAnsi="Times New Roman" w:eastAsia="仿宋_GB2312" w:cs="Times New Roman"/>
            <w:sz w:val="28"/>
            <w:szCs w:val="28"/>
          </w:rPr>
          <w:t>土地</w:t>
        </w:r>
      </w:ins>
      <w:r>
        <w:rPr>
          <w:rFonts w:hint="eastAsia" w:ascii="Times New Roman" w:hAnsi="Times New Roman" w:eastAsia="仿宋_GB2312" w:cs="Times New Roman"/>
          <w:sz w:val="28"/>
          <w:szCs w:val="28"/>
        </w:rPr>
        <w:t>实施细则的通知》（津规资利用发〔2025〕50号）文件要求</w:t>
      </w:r>
      <w:ins w:id="27" w:author="zhang" w:date="2025-12-04T09:53:00Z">
        <w:r>
          <w:rPr>
            <w:rFonts w:hint="eastAsia" w:ascii="Times New Roman" w:hAnsi="Times New Roman" w:eastAsia="仿宋_GB2312" w:cs="Times New Roman"/>
            <w:sz w:val="28"/>
            <w:szCs w:val="28"/>
          </w:rPr>
          <w:t>，经天津市东丽区人民政府批准</w:t>
        </w:r>
      </w:ins>
      <w:r>
        <w:rPr>
          <w:rFonts w:hint="eastAsia" w:ascii="Times New Roman" w:hAnsi="Times New Roman" w:eastAsia="仿宋_GB2312" w:cs="Times New Roman"/>
          <w:sz w:val="28"/>
          <w:szCs w:val="28"/>
        </w:rPr>
        <w:t>，现就该宗地办理土地性质变更、规划指标调整等</w:t>
      </w:r>
      <w:ins w:id="28" w:author="Z" w:date="2025-12-05T11:54:00Z">
        <w:r>
          <w:rPr>
            <w:rFonts w:hint="eastAsia" w:ascii="Times New Roman" w:hAnsi="Times New Roman" w:eastAsia="仿宋_GB2312" w:cs="Times New Roman"/>
            <w:sz w:val="28"/>
            <w:szCs w:val="28"/>
          </w:rPr>
          <w:t>有关</w:t>
        </w:r>
      </w:ins>
      <w:r>
        <w:rPr>
          <w:rFonts w:hint="eastAsia" w:ascii="Times New Roman" w:hAnsi="Times New Roman" w:eastAsia="仿宋_GB2312" w:cs="Times New Roman"/>
          <w:sz w:val="28"/>
          <w:szCs w:val="28"/>
        </w:rPr>
        <w:t>事项，经甲、乙双方协商一致，达成如下补充内容：</w:t>
      </w:r>
    </w:p>
    <w:p w14:paraId="0304DE85">
      <w:pPr>
        <w:numPr>
          <w:ilvl w:val="0"/>
          <w:numId w:val="1"/>
        </w:numPr>
        <w:rPr>
          <w:rFonts w:ascii="Times New Roman" w:hAnsi="Times New Roman" w:eastAsia="仿宋_GB2312" w:cs="Times New Roman"/>
          <w:sz w:val="28"/>
          <w:szCs w:val="28"/>
          <w:highlight w:val="none"/>
          <w:rPrChange w:id="29" w:author="Z" w:date="2025-12-04T10:40:00Z">
            <w:rPr>
              <w:rFonts w:ascii="Times New Roman" w:hAnsi="Times New Roman" w:eastAsia="仿宋_GB2312" w:cs="Times New Roman"/>
              <w:sz w:val="28"/>
              <w:szCs w:val="28"/>
              <w:highlight w:val="darkGreen"/>
            </w:rPr>
          </w:rPrChange>
        </w:rPr>
      </w:pPr>
      <w:ins w:id="30" w:author="Z" w:date="2025-12-05T11:54:00Z">
        <w:r>
          <w:rPr>
            <w:rFonts w:hint="eastAsia" w:ascii="Times New Roman" w:hAnsi="Times New Roman" w:eastAsia="仿宋_GB2312" w:cs="Times New Roman"/>
            <w:sz w:val="28"/>
            <w:szCs w:val="28"/>
          </w:rPr>
          <w:t>原</w:t>
        </w:r>
      </w:ins>
      <w:del w:id="31" w:author="Z" w:date="2025-12-05T11:54:00Z">
        <w:r>
          <w:rPr>
            <w:rFonts w:hint="eastAsia" w:ascii="Times New Roman" w:hAnsi="Times New Roman" w:eastAsia="仿宋_GB2312" w:cs="Times New Roman"/>
            <w:sz w:val="28"/>
            <w:szCs w:val="28"/>
            <w:highlight w:val="none"/>
            <w:rPrChange w:id="32" w:author="Z" w:date="2025-12-04T10:40:00Z">
              <w:rPr>
                <w:rFonts w:hint="eastAsia" w:ascii="Times New Roman" w:hAnsi="Times New Roman" w:eastAsia="仿宋_GB2312" w:cs="Times New Roman"/>
                <w:sz w:val="28"/>
                <w:szCs w:val="28"/>
                <w:highlight w:val="darkGreen"/>
              </w:rPr>
            </w:rPrChange>
          </w:rPr>
          <w:delText>本</w:delText>
        </w:r>
      </w:del>
      <w:r>
        <w:rPr>
          <w:rFonts w:hint="eastAsia" w:ascii="Times New Roman" w:hAnsi="Times New Roman" w:eastAsia="仿宋_GB2312" w:cs="Times New Roman"/>
          <w:sz w:val="28"/>
          <w:szCs w:val="28"/>
          <w:highlight w:val="none"/>
          <w:rPrChange w:id="33" w:author="Z" w:date="2025-12-04T10:40:00Z">
            <w:rPr>
              <w:rFonts w:hint="eastAsia" w:ascii="Times New Roman" w:hAnsi="Times New Roman" w:eastAsia="仿宋_GB2312" w:cs="Times New Roman"/>
              <w:sz w:val="28"/>
              <w:szCs w:val="28"/>
              <w:highlight w:val="darkGreen"/>
            </w:rPr>
          </w:rPrChange>
        </w:rPr>
        <w:t>合同项下出让宗地的用途</w:t>
      </w:r>
      <w:ins w:id="34" w:author="Z" w:date="2025-12-05T11:55:00Z">
        <w:r>
          <w:rPr>
            <w:rFonts w:hint="eastAsia" w:ascii="Times New Roman" w:hAnsi="Times New Roman" w:eastAsia="仿宋_GB2312" w:cs="Times New Roman"/>
            <w:sz w:val="28"/>
            <w:szCs w:val="28"/>
          </w:rPr>
          <w:t>由商业金融业用地变更</w:t>
        </w:r>
      </w:ins>
      <w:r>
        <w:rPr>
          <w:rFonts w:hint="eastAsia" w:ascii="Times New Roman" w:hAnsi="Times New Roman" w:eastAsia="仿宋_GB2312" w:cs="Times New Roman"/>
          <w:sz w:val="28"/>
          <w:szCs w:val="28"/>
          <w:highlight w:val="none"/>
          <w:rPrChange w:id="35" w:author="Z" w:date="2025-12-04T10:40:00Z">
            <w:rPr>
              <w:rFonts w:hint="eastAsia" w:ascii="Times New Roman" w:hAnsi="Times New Roman" w:eastAsia="仿宋_GB2312" w:cs="Times New Roman"/>
              <w:sz w:val="28"/>
              <w:szCs w:val="28"/>
              <w:highlight w:val="darkGreen"/>
            </w:rPr>
          </w:rPrChange>
        </w:rPr>
        <w:t>为</w:t>
      </w:r>
      <w:ins w:id="36" w:author="Z [2]" w:date="2025-12-09T11:35:27Z">
        <w:r>
          <w:rPr>
            <w:rFonts w:hint="eastAsia" w:ascii="Times New Roman" w:hAnsi="Times New Roman" w:eastAsia="仿宋_GB2312" w:cs="Times New Roman"/>
            <w:sz w:val="28"/>
            <w:szCs w:val="28"/>
            <w:highlight w:val="none"/>
            <w:lang w:val="en-US" w:eastAsia="zh-CN"/>
          </w:rPr>
          <w:t>二类</w:t>
        </w:r>
      </w:ins>
      <w:ins w:id="37" w:author="Z" w:date="2025-12-08T17:31:00Z">
        <w:r>
          <w:rPr>
            <w:rFonts w:hint="eastAsia" w:ascii="Times New Roman" w:hAnsi="Times New Roman" w:eastAsia="仿宋_GB2312" w:cs="Times New Roman"/>
            <w:sz w:val="28"/>
            <w:szCs w:val="28"/>
          </w:rPr>
          <w:t>居住用地、</w:t>
        </w:r>
      </w:ins>
      <w:ins w:id="38" w:author="Z" w:date="2025-12-08T17:35:00Z">
        <w:r>
          <w:rPr>
            <w:rFonts w:hint="eastAsia" w:ascii="Times New Roman" w:hAnsi="Times New Roman" w:eastAsia="仿宋_GB2312" w:cs="Times New Roman"/>
            <w:sz w:val="28"/>
            <w:szCs w:val="28"/>
          </w:rPr>
          <w:t>商业</w:t>
        </w:r>
      </w:ins>
      <w:ins w:id="39" w:author="Z" w:date="2025-12-08T17:35:00Z">
        <w:del w:id="40" w:author="Z [2]" w:date="2025-12-09T11:36:48Z">
          <w:r>
            <w:rPr>
              <w:rFonts w:hint="eastAsia" w:ascii="Times New Roman" w:hAnsi="Times New Roman" w:eastAsia="仿宋_GB2312" w:cs="Times New Roman"/>
              <w:sz w:val="28"/>
              <w:szCs w:val="28"/>
            </w:rPr>
            <w:delText>服务业</w:delText>
          </w:r>
        </w:del>
      </w:ins>
      <w:ins w:id="41" w:author="Z" w:date="2025-12-08T17:35:00Z">
        <w:r>
          <w:rPr>
            <w:rFonts w:hint="eastAsia" w:ascii="Times New Roman" w:hAnsi="Times New Roman" w:eastAsia="仿宋_GB2312" w:cs="Times New Roman"/>
            <w:sz w:val="28"/>
            <w:szCs w:val="28"/>
          </w:rPr>
          <w:t>用地、</w:t>
        </w:r>
      </w:ins>
      <w:ins w:id="42" w:author="Z" w:date="2025-12-08T17:31:00Z">
        <w:r>
          <w:rPr>
            <w:rFonts w:hint="eastAsia" w:ascii="Times New Roman" w:hAnsi="Times New Roman" w:eastAsia="仿宋_GB2312" w:cs="Times New Roman"/>
            <w:sz w:val="28"/>
            <w:szCs w:val="28"/>
          </w:rPr>
          <w:t>中小学用地、</w:t>
        </w:r>
      </w:ins>
      <w:ins w:id="43" w:author="Z" w:date="2025-12-08T17:33:00Z">
        <w:r>
          <w:rPr>
            <w:rFonts w:hint="eastAsia" w:ascii="Times New Roman" w:hAnsi="Times New Roman" w:eastAsia="仿宋_GB2312" w:cs="Times New Roman"/>
            <w:sz w:val="28"/>
            <w:szCs w:val="28"/>
          </w:rPr>
          <w:t>公园绿地</w:t>
        </w:r>
      </w:ins>
      <w:ins w:id="44" w:author="Z" w:date="2025-12-08T17:34:00Z">
        <w:r>
          <w:rPr>
            <w:rFonts w:hint="eastAsia" w:ascii="Times New Roman" w:hAnsi="Times New Roman" w:eastAsia="仿宋_GB2312" w:cs="Times New Roman"/>
            <w:sz w:val="28"/>
            <w:szCs w:val="28"/>
          </w:rPr>
          <w:t>、</w:t>
        </w:r>
      </w:ins>
      <w:ins w:id="45" w:author="Z" w:date="2025-12-08T17:32:00Z">
        <w:del w:id="46" w:author="Z [2]" w:date="2025-12-09T11:37:04Z">
          <w:r>
            <w:rPr>
              <w:rFonts w:hint="eastAsia" w:ascii="Times New Roman" w:hAnsi="Times New Roman" w:eastAsia="仿宋_GB2312" w:cs="Times New Roman"/>
              <w:sz w:val="28"/>
              <w:szCs w:val="28"/>
              <w:highlight w:val="none"/>
              <w:rPrChange w:id="47" w:author="Z [2]" w:date="2025-12-09T11:37:27Z">
                <w:rPr>
                  <w:rFonts w:hint="eastAsia" w:ascii="Times New Roman" w:hAnsi="Times New Roman" w:eastAsia="仿宋_GB2312" w:cs="Times New Roman"/>
                  <w:sz w:val="28"/>
                  <w:szCs w:val="28"/>
                </w:rPr>
              </w:rPrChange>
            </w:rPr>
            <w:delText>幼儿园用地</w:delText>
          </w:r>
        </w:del>
      </w:ins>
      <w:ins w:id="48" w:author="Z" w:date="2025-12-08T17:31:00Z">
        <w:del w:id="49" w:author="Z [2]" w:date="2025-12-09T11:37:04Z">
          <w:r>
            <w:rPr>
              <w:rFonts w:hint="eastAsia" w:ascii="Times New Roman" w:hAnsi="Times New Roman" w:eastAsia="仿宋_GB2312" w:cs="Times New Roman"/>
              <w:sz w:val="28"/>
              <w:szCs w:val="28"/>
              <w:highlight w:val="none"/>
              <w:rPrChange w:id="50" w:author="Z [2]" w:date="2025-12-09T11:37:27Z">
                <w:rPr>
                  <w:rFonts w:hint="eastAsia" w:ascii="Times New Roman" w:hAnsi="Times New Roman" w:eastAsia="仿宋_GB2312" w:cs="Times New Roman"/>
                  <w:sz w:val="28"/>
                  <w:szCs w:val="28"/>
                </w:rPr>
              </w:rPrChange>
            </w:rPr>
            <w:delText>、</w:delText>
          </w:r>
        </w:del>
      </w:ins>
      <w:ins w:id="51" w:author="Z" w:date="2025-12-08T17:34:00Z">
        <w:del w:id="52" w:author="Z [2]" w:date="2025-12-09T11:35:12Z">
          <w:r>
            <w:rPr>
              <w:rFonts w:hint="default" w:ascii="Times New Roman" w:hAnsi="Times New Roman" w:eastAsia="仿宋_GB2312" w:cs="Times New Roman"/>
              <w:sz w:val="28"/>
              <w:szCs w:val="28"/>
              <w:highlight w:val="none"/>
              <w:rPrChange w:id="53" w:author="Z [2]" w:date="2025-12-09T11:37:27Z">
                <w:rPr>
                  <w:rFonts w:hint="eastAsia" w:ascii="Times New Roman" w:hAnsi="Times New Roman" w:eastAsia="仿宋_GB2312" w:cs="Times New Roman"/>
                  <w:sz w:val="28"/>
                  <w:szCs w:val="28"/>
                </w:rPr>
              </w:rPrChange>
            </w:rPr>
            <w:delText>居委会用地</w:delText>
          </w:r>
        </w:del>
      </w:ins>
      <w:ins w:id="54" w:author="Z [2]" w:date="2025-12-09T11:35:13Z">
        <w:r>
          <w:rPr>
            <w:rFonts w:hint="eastAsia" w:ascii="Times New Roman" w:hAnsi="Times New Roman" w:eastAsia="仿宋_GB2312" w:cs="Times New Roman"/>
            <w:sz w:val="28"/>
            <w:szCs w:val="28"/>
            <w:highlight w:val="none"/>
            <w:lang w:val="en-US" w:eastAsia="zh-CN"/>
            <w:rPrChange w:id="55" w:author="Z [2]" w:date="2025-12-09T11:37:27Z">
              <w:rPr>
                <w:rFonts w:hint="eastAsia" w:ascii="Times New Roman" w:hAnsi="Times New Roman" w:eastAsia="仿宋_GB2312" w:cs="Times New Roman"/>
                <w:sz w:val="28"/>
                <w:szCs w:val="28"/>
                <w:highlight w:val="yellow"/>
                <w:lang w:val="en-US" w:eastAsia="zh-CN"/>
              </w:rPr>
            </w:rPrChange>
          </w:rPr>
          <w:t>服务</w:t>
        </w:r>
      </w:ins>
      <w:ins w:id="56" w:author="Z [2]" w:date="2025-12-09T11:35:14Z">
        <w:r>
          <w:rPr>
            <w:rFonts w:hint="eastAsia" w:ascii="Times New Roman" w:hAnsi="Times New Roman" w:eastAsia="仿宋_GB2312" w:cs="Times New Roman"/>
            <w:sz w:val="28"/>
            <w:szCs w:val="28"/>
            <w:highlight w:val="none"/>
            <w:lang w:val="en-US" w:eastAsia="zh-CN"/>
            <w:rPrChange w:id="57" w:author="Z [2]" w:date="2025-12-09T11:37:27Z">
              <w:rPr>
                <w:rFonts w:hint="eastAsia" w:ascii="Times New Roman" w:hAnsi="Times New Roman" w:eastAsia="仿宋_GB2312" w:cs="Times New Roman"/>
                <w:sz w:val="28"/>
                <w:szCs w:val="28"/>
                <w:highlight w:val="yellow"/>
                <w:lang w:val="en-US" w:eastAsia="zh-CN"/>
              </w:rPr>
            </w:rPrChange>
          </w:rPr>
          <w:t>设施</w:t>
        </w:r>
      </w:ins>
      <w:ins w:id="58" w:author="Z [2]" w:date="2025-12-09T11:35:15Z">
        <w:r>
          <w:rPr>
            <w:rFonts w:hint="eastAsia" w:ascii="Times New Roman" w:hAnsi="Times New Roman" w:eastAsia="仿宋_GB2312" w:cs="Times New Roman"/>
            <w:sz w:val="28"/>
            <w:szCs w:val="28"/>
            <w:highlight w:val="none"/>
            <w:lang w:val="en-US" w:eastAsia="zh-CN"/>
            <w:rPrChange w:id="59" w:author="Z [2]" w:date="2025-12-09T11:37:27Z">
              <w:rPr>
                <w:rFonts w:hint="eastAsia" w:ascii="Times New Roman" w:hAnsi="Times New Roman" w:eastAsia="仿宋_GB2312" w:cs="Times New Roman"/>
                <w:sz w:val="28"/>
                <w:szCs w:val="28"/>
                <w:highlight w:val="yellow"/>
                <w:lang w:val="en-US" w:eastAsia="zh-CN"/>
              </w:rPr>
            </w:rPrChange>
          </w:rPr>
          <w:t>用地</w:t>
        </w:r>
      </w:ins>
      <w:ins w:id="60" w:author="Z" w:date="2025-12-08T17:34:00Z">
        <w:r>
          <w:rPr>
            <w:rFonts w:hint="eastAsia" w:ascii="Times New Roman" w:hAnsi="Times New Roman" w:eastAsia="仿宋_GB2312" w:cs="Times New Roman"/>
            <w:sz w:val="28"/>
            <w:szCs w:val="28"/>
          </w:rPr>
          <w:t>、</w:t>
        </w:r>
      </w:ins>
      <w:ins w:id="61" w:author="Z" w:date="2025-12-08T17:33:00Z">
        <w:r>
          <w:rPr>
            <w:rFonts w:hint="eastAsia" w:ascii="Times New Roman" w:hAnsi="Times New Roman" w:eastAsia="仿宋_GB2312" w:cs="Times New Roman"/>
            <w:sz w:val="28"/>
            <w:szCs w:val="28"/>
          </w:rPr>
          <w:t>城镇村道路用地</w:t>
        </w:r>
      </w:ins>
      <w:del w:id="62" w:author="Z" w:date="2025-12-08T17:36:00Z">
        <w:r>
          <w:rPr>
            <w:rFonts w:ascii="Times New Roman" w:hAnsi="Times New Roman" w:eastAsia="仿宋_GB2312" w:cs="Times New Roman"/>
            <w:sz w:val="28"/>
            <w:szCs w:val="28"/>
            <w:highlight w:val="none"/>
            <w:rPrChange w:id="63" w:author="Z" w:date="2025-12-04T10:40:00Z">
              <w:rPr>
                <w:rFonts w:ascii="Times New Roman" w:hAnsi="Times New Roman" w:eastAsia="仿宋_GB2312" w:cs="Times New Roman"/>
                <w:sz w:val="28"/>
                <w:szCs w:val="28"/>
                <w:highlight w:val="darkGreen"/>
              </w:rPr>
            </w:rPrChange>
          </w:rPr>
          <w:delText xml:space="preserve">              </w:delText>
        </w:r>
      </w:del>
      <w:r>
        <w:rPr>
          <w:rFonts w:hint="eastAsia" w:ascii="Times New Roman" w:hAnsi="Times New Roman" w:eastAsia="仿宋_GB2312" w:cs="Times New Roman"/>
          <w:sz w:val="28"/>
          <w:szCs w:val="28"/>
          <w:highlight w:val="none"/>
          <w:rPrChange w:id="64" w:author="Z" w:date="2025-12-04T10:40:00Z">
            <w:rPr>
              <w:rFonts w:hint="eastAsia" w:ascii="Times New Roman" w:hAnsi="Times New Roman" w:eastAsia="仿宋_GB2312" w:cs="Times New Roman"/>
              <w:sz w:val="28"/>
              <w:szCs w:val="28"/>
              <w:highlight w:val="darkGreen"/>
            </w:rPr>
          </w:rPrChange>
        </w:rPr>
        <w:t>。</w:t>
      </w:r>
      <w:ins w:id="65" w:author="Z" w:date="2025-12-08T17:36:00Z">
        <w:r>
          <w:rPr>
            <w:rFonts w:hint="eastAsia" w:ascii="Times New Roman" w:hAnsi="Times New Roman" w:eastAsia="仿宋_GB2312" w:cs="Times New Roman"/>
            <w:sz w:val="28"/>
            <w:szCs w:val="28"/>
          </w:rPr>
          <w:t>具体规划性质用地边界范围</w:t>
        </w:r>
      </w:ins>
      <w:ins w:id="66" w:author="Z [2]" w:date="2025-12-09T12:10:04Z">
        <w:r>
          <w:rPr>
            <w:rFonts w:hint="eastAsia" w:ascii="Times New Roman" w:hAnsi="Times New Roman" w:eastAsia="仿宋_GB2312" w:cs="Times New Roman"/>
            <w:sz w:val="28"/>
            <w:szCs w:val="28"/>
            <w:lang w:val="en-US" w:eastAsia="zh-CN"/>
          </w:rPr>
          <w:t>及</w:t>
        </w:r>
      </w:ins>
      <w:ins w:id="67" w:author="Z [2]" w:date="2025-12-09T12:10:07Z">
        <w:r>
          <w:rPr>
            <w:rFonts w:hint="eastAsia" w:ascii="Times New Roman" w:hAnsi="Times New Roman" w:eastAsia="仿宋_GB2312" w:cs="Times New Roman"/>
            <w:sz w:val="28"/>
            <w:szCs w:val="28"/>
            <w:highlight w:val="yellow"/>
            <w:lang w:val="en-US" w:eastAsia="zh-CN"/>
            <w:rPrChange w:id="68" w:author="Z [2]" w:date="2025-12-09T13:14:33Z">
              <w:rPr>
                <w:rFonts w:hint="eastAsia" w:ascii="Times New Roman" w:hAnsi="Times New Roman" w:eastAsia="仿宋_GB2312" w:cs="Times New Roman"/>
                <w:sz w:val="28"/>
                <w:szCs w:val="28"/>
                <w:lang w:val="en-US" w:eastAsia="zh-CN"/>
              </w:rPr>
            </w:rPrChange>
          </w:rPr>
          <w:t>用地</w:t>
        </w:r>
      </w:ins>
      <w:ins w:id="69" w:author="Z [2]" w:date="2025-12-09T12:10:08Z">
        <w:r>
          <w:rPr>
            <w:rFonts w:hint="eastAsia" w:ascii="Times New Roman" w:hAnsi="Times New Roman" w:eastAsia="仿宋_GB2312" w:cs="Times New Roman"/>
            <w:sz w:val="28"/>
            <w:szCs w:val="28"/>
            <w:highlight w:val="yellow"/>
            <w:lang w:val="en-US" w:eastAsia="zh-CN"/>
            <w:rPrChange w:id="70" w:author="Z [2]" w:date="2025-12-09T13:14:33Z">
              <w:rPr>
                <w:rFonts w:hint="eastAsia" w:ascii="Times New Roman" w:hAnsi="Times New Roman" w:eastAsia="仿宋_GB2312" w:cs="Times New Roman"/>
                <w:sz w:val="28"/>
                <w:szCs w:val="28"/>
                <w:lang w:val="en-US" w:eastAsia="zh-CN"/>
              </w:rPr>
            </w:rPrChange>
          </w:rPr>
          <w:t>面积</w:t>
        </w:r>
      </w:ins>
      <w:ins w:id="71" w:author="Z" w:date="2025-12-08T17:36:00Z">
        <w:r>
          <w:rPr>
            <w:rFonts w:hint="eastAsia" w:ascii="Times New Roman" w:hAnsi="Times New Roman" w:eastAsia="仿宋_GB2312" w:cs="Times New Roman"/>
            <w:sz w:val="28"/>
            <w:szCs w:val="28"/>
            <w:highlight w:val="yellow"/>
            <w:rPrChange w:id="72" w:author="Z [2]" w:date="2025-12-09T13:14:20Z">
              <w:rPr>
                <w:rFonts w:hint="eastAsia" w:ascii="Times New Roman" w:hAnsi="Times New Roman" w:eastAsia="仿宋_GB2312" w:cs="Times New Roman"/>
                <w:sz w:val="28"/>
                <w:szCs w:val="28"/>
              </w:rPr>
            </w:rPrChange>
          </w:rPr>
          <w:t>详见附件</w:t>
        </w:r>
      </w:ins>
      <w:ins w:id="73" w:author="Z" w:date="2025-12-08T17:36:00Z">
        <w:del w:id="74" w:author="Z [2]" w:date="2025-12-09T13:14:11Z">
          <w:r>
            <w:rPr>
              <w:rFonts w:hint="eastAsia" w:ascii="Times New Roman" w:hAnsi="Times New Roman" w:eastAsia="仿宋_GB2312" w:cs="Times New Roman"/>
              <w:sz w:val="28"/>
              <w:szCs w:val="28"/>
              <w:highlight w:val="yellow"/>
              <w:rPrChange w:id="75" w:author="Z [2]" w:date="2025-12-09T13:14:20Z">
                <w:rPr>
                  <w:rFonts w:hint="eastAsia" w:ascii="Times New Roman" w:hAnsi="Times New Roman" w:eastAsia="仿宋_GB2312" w:cs="Times New Roman"/>
                  <w:sz w:val="28"/>
                  <w:szCs w:val="28"/>
                </w:rPr>
              </w:rPrChange>
            </w:rPr>
            <w:delText>二</w:delText>
          </w:r>
        </w:del>
      </w:ins>
      <w:ins w:id="76" w:author="Z" w:date="2025-12-08T17:36:00Z">
        <w:r>
          <w:rPr>
            <w:rFonts w:hint="eastAsia" w:ascii="Times New Roman" w:hAnsi="Times New Roman" w:eastAsia="仿宋_GB2312" w:cs="Times New Roman"/>
            <w:sz w:val="28"/>
            <w:szCs w:val="28"/>
            <w:highlight w:val="yellow"/>
            <w:rPrChange w:id="77" w:author="Z [2]" w:date="2025-12-09T13:14:20Z">
              <w:rPr>
                <w:rFonts w:hint="eastAsia" w:ascii="Times New Roman" w:hAnsi="Times New Roman" w:eastAsia="仿宋_GB2312" w:cs="Times New Roman"/>
                <w:sz w:val="28"/>
                <w:szCs w:val="28"/>
              </w:rPr>
            </w:rPrChange>
          </w:rPr>
          <w:t>核定用地图。</w:t>
        </w:r>
      </w:ins>
    </w:p>
    <w:p w14:paraId="6C9A8B07">
      <w:pPr>
        <w:numPr>
          <w:ilvl w:val="0"/>
          <w:numId w:val="1"/>
        </w:numPr>
        <w:rPr>
          <w:rFonts w:ascii="Times New Roman" w:hAnsi="Times New Roman" w:eastAsia="仿宋_GB2312" w:cs="Times New Roman"/>
          <w:sz w:val="28"/>
          <w:szCs w:val="28"/>
          <w:highlight w:val="none"/>
          <w:rPrChange w:id="78" w:author="Z" w:date="2025-12-04T10:40:00Z">
            <w:rPr>
              <w:rFonts w:ascii="Times New Roman" w:hAnsi="Times New Roman" w:eastAsia="仿宋_GB2312" w:cs="Times New Roman"/>
              <w:sz w:val="28"/>
              <w:szCs w:val="28"/>
              <w:highlight w:val="darkGreen"/>
            </w:rPr>
          </w:rPrChange>
        </w:rPr>
      </w:pPr>
      <w:r>
        <w:rPr>
          <w:rFonts w:hint="eastAsia" w:ascii="Times New Roman" w:hAnsi="Times New Roman" w:eastAsia="仿宋_GB2312" w:cs="Times New Roman"/>
          <w:sz w:val="28"/>
          <w:szCs w:val="28"/>
          <w:highlight w:val="none"/>
          <w:rPrChange w:id="79" w:author="Z" w:date="2025-12-04T10:40:00Z">
            <w:rPr>
              <w:rFonts w:hint="eastAsia" w:ascii="Times New Roman" w:hAnsi="Times New Roman" w:eastAsia="仿宋_GB2312" w:cs="Times New Roman"/>
              <w:sz w:val="28"/>
              <w:szCs w:val="28"/>
              <w:highlight w:val="darkGreen"/>
            </w:rPr>
          </w:rPrChange>
        </w:rPr>
        <w:t>甲、乙双方均同意，在</w:t>
      </w:r>
      <w:ins w:id="80" w:author="Z" w:date="2025-12-08T17:39:00Z">
        <w:r>
          <w:rPr>
            <w:rFonts w:hint="eastAsia" w:ascii="Times New Roman" w:hAnsi="Times New Roman" w:eastAsia="仿宋_GB2312" w:cs="Times New Roman"/>
            <w:sz w:val="28"/>
            <w:szCs w:val="28"/>
          </w:rPr>
          <w:t>本</w:t>
        </w:r>
      </w:ins>
      <w:del w:id="81" w:author="Z" w:date="2025-12-08T17:39:00Z">
        <w:r>
          <w:rPr>
            <w:rFonts w:hint="eastAsia" w:ascii="Times New Roman" w:hAnsi="Times New Roman" w:eastAsia="仿宋_GB2312" w:cs="Times New Roman"/>
            <w:sz w:val="28"/>
            <w:szCs w:val="28"/>
            <w:highlight w:val="none"/>
            <w:rPrChange w:id="82" w:author="Z" w:date="2025-12-04T10:40:00Z">
              <w:rPr>
                <w:rFonts w:hint="eastAsia" w:ascii="Times New Roman" w:hAnsi="Times New Roman" w:eastAsia="仿宋_GB2312" w:cs="Times New Roman"/>
                <w:sz w:val="28"/>
                <w:szCs w:val="28"/>
                <w:highlight w:val="darkGreen"/>
              </w:rPr>
            </w:rPrChange>
          </w:rPr>
          <w:delText>本合同</w:delText>
        </w:r>
      </w:del>
      <w:ins w:id="83" w:author="Z" w:date="2025-12-08T17:39:00Z">
        <w:r>
          <w:rPr>
            <w:rFonts w:hint="eastAsia" w:ascii="Times New Roman" w:hAnsi="Times New Roman" w:eastAsia="仿宋_GB2312" w:cs="Times New Roman"/>
            <w:sz w:val="28"/>
            <w:szCs w:val="28"/>
          </w:rPr>
          <w:t>补充合同</w:t>
        </w:r>
      </w:ins>
      <w:r>
        <w:rPr>
          <w:rFonts w:hint="eastAsia" w:ascii="Times New Roman" w:hAnsi="Times New Roman" w:eastAsia="仿宋_GB2312" w:cs="Times New Roman"/>
          <w:sz w:val="28"/>
          <w:szCs w:val="28"/>
          <w:highlight w:val="none"/>
          <w:rPrChange w:id="84" w:author="Z" w:date="2025-12-04T10:40:00Z">
            <w:rPr>
              <w:rFonts w:hint="eastAsia" w:ascii="Times New Roman" w:hAnsi="Times New Roman" w:eastAsia="仿宋_GB2312" w:cs="Times New Roman"/>
              <w:sz w:val="28"/>
              <w:szCs w:val="28"/>
              <w:highlight w:val="darkGreen"/>
            </w:rPr>
          </w:rPrChange>
        </w:rPr>
        <w:t>项下宗地范围内新建建筑物、构筑物及其附属设施的，应符合自然资源主管部门确定的出让宗地规划条件（见附件）。其中：</w:t>
      </w:r>
    </w:p>
    <w:p w14:paraId="4276A21F">
      <w:pPr>
        <w:rPr>
          <w:ins w:id="85" w:author="zhang" w:date="2025-12-05T14:39:00Z"/>
          <w:rFonts w:ascii="Times New Roman" w:hAnsi="Times New Roman" w:eastAsia="仿宋_GB2312" w:cs="Times New Roman"/>
          <w:sz w:val="28"/>
          <w:szCs w:val="28"/>
        </w:rPr>
      </w:pPr>
      <w:ins w:id="86" w:author="Z [2]" w:date="2025-12-09T12:50:13Z">
        <w:r>
          <w:rPr>
            <w:rFonts w:hint="eastAsia" w:ascii="Times New Roman" w:hAnsi="Times New Roman" w:eastAsia="仿宋_GB2312" w:cs="Times New Roman"/>
            <w:sz w:val="28"/>
            <w:szCs w:val="28"/>
            <w:lang w:val="en-US" w:eastAsia="zh-CN"/>
          </w:rPr>
          <w:t>一、</w:t>
        </w:r>
      </w:ins>
      <w:ins w:id="87" w:author="zhang" w:date="2025-12-05T14:38:00Z">
        <w:del w:id="88" w:author="Z" w:date="2025-12-08T16:07:00Z">
          <w:r>
            <w:rPr>
              <w:rFonts w:ascii="Times New Roman" w:hAnsi="Times New Roman" w:eastAsia="仿宋_GB2312" w:cs="Times New Roman"/>
              <w:sz w:val="28"/>
              <w:szCs w:val="28"/>
            </w:rPr>
            <w:delText>（）</w:delText>
          </w:r>
        </w:del>
      </w:ins>
      <w:ins w:id="89" w:author="Z" w:date="2025-12-08T16:07:00Z">
        <w:r>
          <w:rPr>
            <w:rFonts w:hint="eastAsia" w:ascii="Times New Roman" w:hAnsi="Times New Roman" w:eastAsia="仿宋_GB2312" w:cs="Times New Roman"/>
            <w:sz w:val="28"/>
            <w:szCs w:val="28"/>
          </w:rPr>
          <w:t>居住</w:t>
        </w:r>
      </w:ins>
      <w:ins w:id="90" w:author="zhang" w:date="2025-12-05T14:38:00Z">
        <w:r>
          <w:rPr>
            <w:rFonts w:hint="eastAsia" w:ascii="Times New Roman" w:hAnsi="Times New Roman" w:eastAsia="仿宋_GB2312" w:cs="Times New Roman"/>
            <w:sz w:val="28"/>
            <w:szCs w:val="28"/>
          </w:rPr>
          <w:t>用地：土地使用年限至</w:t>
        </w:r>
      </w:ins>
      <w:ins w:id="91" w:author="zhang" w:date="2025-12-05T14:38:00Z">
        <w:del w:id="92" w:author="xb21cn" w:date="2025-12-08T18:13:00Z">
          <w:r>
            <w:rPr>
              <w:rFonts w:hint="eastAsia" w:ascii="Times New Roman" w:hAnsi="Times New Roman" w:eastAsia="仿宋_GB2312" w:cs="Times New Roman"/>
              <w:sz w:val="28"/>
              <w:szCs w:val="28"/>
            </w:rPr>
            <w:delText>XX</w:delText>
          </w:r>
        </w:del>
      </w:ins>
      <w:ins w:id="93" w:author="xb21cn" w:date="2025-12-08T18:13:00Z">
        <w:r>
          <w:rPr>
            <w:rFonts w:ascii="Times New Roman" w:hAnsi="Times New Roman" w:eastAsia="仿宋_GB2312" w:cs="Times New Roman"/>
            <w:sz w:val="28"/>
            <w:szCs w:val="28"/>
          </w:rPr>
          <w:t>2081</w:t>
        </w:r>
      </w:ins>
      <w:ins w:id="94" w:author="zhang" w:date="2025-12-05T14:38:00Z">
        <w:r>
          <w:rPr>
            <w:rFonts w:hint="eastAsia" w:ascii="Times New Roman" w:hAnsi="Times New Roman" w:eastAsia="仿宋_GB2312" w:cs="Times New Roman"/>
            <w:sz w:val="28"/>
            <w:szCs w:val="28"/>
          </w:rPr>
          <w:t>年</w:t>
        </w:r>
      </w:ins>
      <w:ins w:id="95" w:author="xb21cn" w:date="2025-12-08T18:13:00Z">
        <w:r>
          <w:rPr>
            <w:rFonts w:ascii="Times New Roman" w:hAnsi="Times New Roman" w:eastAsia="仿宋_GB2312" w:cs="Times New Roman"/>
            <w:sz w:val="28"/>
            <w:szCs w:val="28"/>
          </w:rPr>
          <w:t>09</w:t>
        </w:r>
      </w:ins>
      <w:ins w:id="96" w:author="zhang" w:date="2025-12-05T14:38:00Z">
        <w:del w:id="97" w:author="xb21cn" w:date="2025-12-08T18:13:00Z">
          <w:r>
            <w:rPr>
              <w:rFonts w:hint="eastAsia" w:ascii="Times New Roman" w:hAnsi="Times New Roman" w:eastAsia="仿宋_GB2312" w:cs="Times New Roman"/>
              <w:sz w:val="28"/>
              <w:szCs w:val="28"/>
            </w:rPr>
            <w:delText>XX</w:delText>
          </w:r>
        </w:del>
      </w:ins>
      <w:ins w:id="98" w:author="zhang" w:date="2025-12-05T14:38:00Z">
        <w:r>
          <w:rPr>
            <w:rFonts w:hint="eastAsia" w:ascii="Times New Roman" w:hAnsi="Times New Roman" w:eastAsia="仿宋_GB2312" w:cs="Times New Roman"/>
            <w:sz w:val="28"/>
            <w:szCs w:val="28"/>
          </w:rPr>
          <w:t>月</w:t>
        </w:r>
      </w:ins>
      <w:ins w:id="99" w:author="zhang" w:date="2025-12-05T14:38:00Z">
        <w:del w:id="100" w:author="xb21cn" w:date="2025-12-08T18:13:00Z">
          <w:r>
            <w:rPr>
              <w:rFonts w:hint="eastAsia" w:ascii="Times New Roman" w:hAnsi="Times New Roman" w:eastAsia="仿宋_GB2312" w:cs="Times New Roman"/>
              <w:sz w:val="28"/>
              <w:szCs w:val="28"/>
            </w:rPr>
            <w:delText>XX</w:delText>
          </w:r>
        </w:del>
      </w:ins>
      <w:ins w:id="101" w:author="xb21cn" w:date="2025-12-08T18:13:00Z">
        <w:r>
          <w:rPr>
            <w:rFonts w:ascii="Times New Roman" w:hAnsi="Times New Roman" w:eastAsia="仿宋_GB2312" w:cs="Times New Roman"/>
            <w:sz w:val="28"/>
            <w:szCs w:val="28"/>
          </w:rPr>
          <w:t>08</w:t>
        </w:r>
      </w:ins>
      <w:ins w:id="102" w:author="zhang" w:date="2025-12-05T14:38:00Z">
        <w:r>
          <w:rPr>
            <w:rFonts w:hint="eastAsia" w:ascii="Times New Roman" w:hAnsi="Times New Roman" w:eastAsia="仿宋_GB2312" w:cs="Times New Roman"/>
            <w:sz w:val="28"/>
            <w:szCs w:val="28"/>
          </w:rPr>
          <w:t>日，</w:t>
        </w:r>
      </w:ins>
      <w:r>
        <w:rPr>
          <w:rFonts w:hint="eastAsia" w:ascii="Times New Roman" w:hAnsi="Times New Roman" w:eastAsia="仿宋_GB2312" w:cs="Times New Roman"/>
          <w:sz w:val="28"/>
          <w:szCs w:val="28"/>
          <w:highlight w:val="none"/>
          <w:rPrChange w:id="103" w:author="Z" w:date="2025-12-04T10:40:00Z">
            <w:rPr>
              <w:rFonts w:hint="eastAsia" w:ascii="Times New Roman" w:hAnsi="Times New Roman" w:eastAsia="仿宋_GB2312" w:cs="Times New Roman"/>
              <w:sz w:val="28"/>
              <w:szCs w:val="28"/>
              <w:highlight w:val="darkGreen"/>
            </w:rPr>
          </w:rPrChange>
        </w:rPr>
        <w:t>建筑总面积不大于</w:t>
      </w:r>
      <w:del w:id="104" w:author="xb21cn" w:date="2025-12-08T18:13:00Z">
        <w:r>
          <w:rPr>
            <w:rFonts w:ascii="Times New Roman" w:hAnsi="Times New Roman" w:eastAsia="仿宋_GB2312" w:cs="Times New Roman"/>
            <w:sz w:val="28"/>
            <w:szCs w:val="28"/>
            <w:highlight w:val="none"/>
            <w:rPrChange w:id="105" w:author="Z" w:date="2025-12-04T10:40:00Z">
              <w:rPr>
                <w:rFonts w:ascii="Times New Roman" w:hAnsi="Times New Roman" w:eastAsia="仿宋_GB2312" w:cs="Times New Roman"/>
                <w:sz w:val="28"/>
                <w:szCs w:val="28"/>
                <w:highlight w:val="darkGreen"/>
              </w:rPr>
            </w:rPrChange>
          </w:rPr>
          <w:delText xml:space="preserve">          </w:delText>
        </w:r>
      </w:del>
      <w:ins w:id="106" w:author="xb21cn" w:date="2025-12-08T18:13:00Z">
        <w:r>
          <w:rPr>
            <w:rFonts w:ascii="Times New Roman" w:hAnsi="Times New Roman" w:eastAsia="仿宋_GB2312" w:cs="Times New Roman"/>
            <w:sz w:val="28"/>
            <w:szCs w:val="28"/>
          </w:rPr>
          <w:t>292417.97</w:t>
        </w:r>
      </w:ins>
      <w:r>
        <w:rPr>
          <w:rFonts w:hint="eastAsia" w:ascii="Times New Roman" w:hAnsi="Times New Roman" w:eastAsia="仿宋_GB2312" w:cs="Times New Roman"/>
          <w:sz w:val="28"/>
          <w:szCs w:val="28"/>
          <w:highlight w:val="none"/>
          <w:rPrChange w:id="107" w:author="Z" w:date="2025-12-04T10:40:00Z">
            <w:rPr>
              <w:rFonts w:hint="eastAsia" w:ascii="Times New Roman" w:hAnsi="Times New Roman" w:eastAsia="仿宋_GB2312" w:cs="Times New Roman"/>
              <w:sz w:val="28"/>
              <w:szCs w:val="28"/>
              <w:highlight w:val="darkGreen"/>
            </w:rPr>
          </w:rPrChange>
        </w:rPr>
        <w:t>平方米，不小于</w:t>
      </w:r>
      <w:del w:id="108" w:author="xb21cn" w:date="2025-12-08T18:14:00Z">
        <w:r>
          <w:rPr>
            <w:rFonts w:ascii="Times New Roman" w:hAnsi="Times New Roman" w:eastAsia="仿宋_GB2312" w:cs="Times New Roman"/>
            <w:sz w:val="28"/>
            <w:szCs w:val="28"/>
            <w:highlight w:val="none"/>
            <w:rPrChange w:id="109" w:author="Z" w:date="2025-12-04T10:40:00Z">
              <w:rPr>
                <w:rFonts w:ascii="Times New Roman" w:hAnsi="Times New Roman" w:eastAsia="仿宋_GB2312" w:cs="Times New Roman"/>
                <w:sz w:val="28"/>
                <w:szCs w:val="28"/>
                <w:highlight w:val="darkGreen"/>
              </w:rPr>
            </w:rPrChange>
          </w:rPr>
          <w:delText xml:space="preserve">       </w:delText>
        </w:r>
      </w:del>
      <w:ins w:id="110" w:author="xb21cn" w:date="2025-12-08T18:14:00Z">
        <w:r>
          <w:rPr>
            <w:rFonts w:ascii="Times New Roman" w:hAnsi="Times New Roman" w:eastAsia="仿宋_GB2312" w:cs="Times New Roman"/>
            <w:sz w:val="28"/>
            <w:szCs w:val="28"/>
          </w:rPr>
          <w:t>243681.64</w:t>
        </w:r>
      </w:ins>
      <w:r>
        <w:rPr>
          <w:rFonts w:hint="eastAsia" w:ascii="Times New Roman" w:hAnsi="Times New Roman" w:eastAsia="仿宋_GB2312" w:cs="Times New Roman"/>
          <w:sz w:val="28"/>
          <w:szCs w:val="28"/>
          <w:highlight w:val="none"/>
          <w:rPrChange w:id="111" w:author="Z" w:date="2025-12-04T10:40:00Z">
            <w:rPr>
              <w:rFonts w:hint="eastAsia" w:ascii="Times New Roman" w:hAnsi="Times New Roman" w:eastAsia="仿宋_GB2312" w:cs="Times New Roman"/>
              <w:sz w:val="28"/>
              <w:szCs w:val="28"/>
              <w:highlight w:val="darkGreen"/>
            </w:rPr>
          </w:rPrChange>
        </w:rPr>
        <w:t>平方米；容积率不高于</w:t>
      </w:r>
      <w:del w:id="112" w:author="xb21cn" w:date="2025-12-08T18:01:00Z">
        <w:r>
          <w:rPr>
            <w:rFonts w:ascii="Times New Roman" w:hAnsi="Times New Roman" w:eastAsia="仿宋_GB2312" w:cs="Times New Roman"/>
            <w:sz w:val="28"/>
            <w:szCs w:val="28"/>
            <w:highlight w:val="none"/>
            <w:rPrChange w:id="113" w:author="Z" w:date="2025-12-04T10:40:00Z">
              <w:rPr>
                <w:rFonts w:ascii="Times New Roman" w:hAnsi="Times New Roman" w:eastAsia="仿宋_GB2312" w:cs="Times New Roman"/>
                <w:sz w:val="28"/>
                <w:szCs w:val="28"/>
                <w:highlight w:val="darkGreen"/>
              </w:rPr>
            </w:rPrChange>
          </w:rPr>
          <w:delText xml:space="preserve">         </w:delText>
        </w:r>
      </w:del>
      <w:ins w:id="114" w:author="xb21cn" w:date="2025-12-08T18:01:00Z">
        <w:r>
          <w:rPr>
            <w:rFonts w:ascii="Times New Roman" w:hAnsi="Times New Roman" w:eastAsia="仿宋_GB2312" w:cs="Times New Roman"/>
            <w:sz w:val="28"/>
            <w:szCs w:val="28"/>
          </w:rPr>
          <w:t>1.2</w:t>
        </w:r>
      </w:ins>
      <w:r>
        <w:rPr>
          <w:rFonts w:hint="eastAsia" w:ascii="Times New Roman" w:hAnsi="Times New Roman" w:eastAsia="仿宋_GB2312" w:cs="Times New Roman"/>
          <w:sz w:val="28"/>
          <w:szCs w:val="28"/>
          <w:highlight w:val="none"/>
          <w:rPrChange w:id="115" w:author="Z" w:date="2025-12-04T10:40:00Z">
            <w:rPr>
              <w:rFonts w:hint="eastAsia" w:ascii="Times New Roman" w:hAnsi="Times New Roman" w:eastAsia="仿宋_GB2312" w:cs="Times New Roman"/>
              <w:sz w:val="28"/>
              <w:szCs w:val="28"/>
              <w:highlight w:val="darkGreen"/>
            </w:rPr>
          </w:rPrChange>
        </w:rPr>
        <w:t>，不低于</w:t>
      </w:r>
      <w:del w:id="116" w:author="xb21cn" w:date="2025-12-08T18:01:00Z">
        <w:r>
          <w:rPr>
            <w:rFonts w:ascii="Times New Roman" w:hAnsi="Times New Roman" w:eastAsia="仿宋_GB2312" w:cs="Times New Roman"/>
            <w:sz w:val="28"/>
            <w:szCs w:val="28"/>
            <w:highlight w:val="none"/>
            <w:rPrChange w:id="117" w:author="Z" w:date="2025-12-04T10:40:00Z">
              <w:rPr>
                <w:rFonts w:ascii="Times New Roman" w:hAnsi="Times New Roman" w:eastAsia="仿宋_GB2312" w:cs="Times New Roman"/>
                <w:sz w:val="28"/>
                <w:szCs w:val="28"/>
                <w:highlight w:val="darkGreen"/>
              </w:rPr>
            </w:rPrChange>
          </w:rPr>
          <w:delText xml:space="preserve">          </w:delText>
        </w:r>
      </w:del>
      <w:ins w:id="118" w:author="xb21cn" w:date="2025-12-08T18:01:00Z">
        <w:r>
          <w:rPr>
            <w:rFonts w:ascii="Times New Roman" w:hAnsi="Times New Roman" w:eastAsia="仿宋_GB2312" w:cs="Times New Roman"/>
            <w:sz w:val="28"/>
            <w:szCs w:val="28"/>
          </w:rPr>
          <w:t>1.0</w:t>
        </w:r>
      </w:ins>
      <w:r>
        <w:rPr>
          <w:rFonts w:hint="eastAsia" w:ascii="Times New Roman" w:hAnsi="Times New Roman" w:eastAsia="仿宋_GB2312" w:cs="Times New Roman"/>
          <w:sz w:val="28"/>
          <w:szCs w:val="28"/>
          <w:highlight w:val="none"/>
          <w:rPrChange w:id="119" w:author="Z" w:date="2025-12-04T10:40:00Z">
            <w:rPr>
              <w:rFonts w:hint="eastAsia" w:ascii="Times New Roman" w:hAnsi="Times New Roman" w:eastAsia="仿宋_GB2312" w:cs="Times New Roman"/>
              <w:sz w:val="28"/>
              <w:szCs w:val="28"/>
              <w:highlight w:val="darkGreen"/>
            </w:rPr>
          </w:rPrChange>
        </w:rPr>
        <w:t>；</w:t>
      </w:r>
      <w:del w:id="120" w:author="Z [2]" w:date="2025-12-09T11:55:48Z">
        <w:r>
          <w:rPr>
            <w:rFonts w:hint="eastAsia" w:ascii="Times New Roman" w:hAnsi="Times New Roman" w:eastAsia="仿宋_GB2312" w:cs="Times New Roman"/>
            <w:sz w:val="28"/>
            <w:szCs w:val="28"/>
            <w:highlight w:val="none"/>
            <w:rPrChange w:id="121" w:author="Z" w:date="2025-12-04T10:40:00Z">
              <w:rPr>
                <w:rFonts w:hint="eastAsia" w:ascii="Times New Roman" w:hAnsi="Times New Roman" w:eastAsia="仿宋_GB2312" w:cs="Times New Roman"/>
                <w:sz w:val="28"/>
                <w:szCs w:val="28"/>
                <w:highlight w:val="darkGreen"/>
              </w:rPr>
            </w:rPrChange>
          </w:rPr>
          <w:delText>建筑高度不高于</w:delText>
        </w:r>
      </w:del>
      <w:del w:id="122" w:author="Z [2]" w:date="2025-12-09T11:55:48Z">
        <w:r>
          <w:rPr>
            <w:rFonts w:ascii="Times New Roman" w:hAnsi="Times New Roman" w:eastAsia="仿宋_GB2312" w:cs="Times New Roman"/>
            <w:sz w:val="28"/>
            <w:szCs w:val="28"/>
            <w:highlight w:val="none"/>
            <w:rPrChange w:id="123" w:author="Z" w:date="2025-12-04T10:40:00Z">
              <w:rPr>
                <w:rFonts w:ascii="Times New Roman" w:hAnsi="Times New Roman" w:eastAsia="仿宋_GB2312" w:cs="Times New Roman"/>
                <w:sz w:val="28"/>
                <w:szCs w:val="28"/>
                <w:highlight w:val="darkGreen"/>
              </w:rPr>
            </w:rPrChange>
          </w:rPr>
          <w:delText xml:space="preserve">       </w:delText>
        </w:r>
      </w:del>
      <w:del w:id="124" w:author="Z [2]" w:date="2025-12-09T11:55:48Z">
        <w:r>
          <w:rPr>
            <w:rFonts w:hint="default" w:ascii="Times New Roman" w:hAnsi="Times New Roman" w:eastAsia="仿宋_GB2312" w:cs="Times New Roman"/>
            <w:sz w:val="28"/>
            <w:szCs w:val="28"/>
            <w:highlight w:val="none"/>
            <w:rPrChange w:id="125" w:author="Z" w:date="2025-12-04T10:40:00Z">
              <w:rPr>
                <w:rFonts w:hint="eastAsia" w:ascii="Times New Roman" w:hAnsi="Times New Roman" w:eastAsia="仿宋_GB2312" w:cs="Times New Roman"/>
                <w:sz w:val="28"/>
                <w:szCs w:val="28"/>
                <w:highlight w:val="darkGreen"/>
              </w:rPr>
            </w:rPrChange>
          </w:rPr>
          <w:delText>米</w:delText>
        </w:r>
      </w:del>
      <w:ins w:id="126" w:author="xb21cn" w:date="2025-12-08T18:16:00Z">
        <w:del w:id="127" w:author="Z [2]" w:date="2025-12-09T11:55:48Z">
          <w:r>
            <w:rPr>
              <w:rFonts w:hint="default" w:ascii="Times New Roman" w:hAnsi="Times New Roman" w:eastAsia="仿宋_GB2312" w:cs="Times New Roman"/>
              <w:sz w:val="28"/>
              <w:szCs w:val="28"/>
              <w:lang w:val="en-US"/>
            </w:rPr>
            <w:delText>27</w:delText>
          </w:r>
        </w:del>
      </w:ins>
      <w:ins w:id="128" w:author="xb21cn" w:date="2025-12-08T19:49:00Z">
        <w:del w:id="129" w:author="Z [2]" w:date="2025-12-09T11:55:48Z">
          <w:r>
            <w:rPr>
              <w:rFonts w:hint="eastAsia" w:ascii="Times New Roman" w:hAnsi="Times New Roman" w:eastAsia="仿宋_GB2312" w:cs="Times New Roman"/>
              <w:sz w:val="28"/>
              <w:szCs w:val="28"/>
            </w:rPr>
            <w:delText>米</w:delText>
          </w:r>
        </w:del>
      </w:ins>
      <w:del w:id="130" w:author="Z [2]" w:date="2025-12-09T11:55:48Z">
        <w:r>
          <w:rPr>
            <w:rFonts w:hint="eastAsia" w:ascii="Times New Roman" w:hAnsi="Times New Roman" w:eastAsia="仿宋_GB2312" w:cs="Times New Roman"/>
            <w:sz w:val="28"/>
            <w:szCs w:val="28"/>
            <w:highlight w:val="none"/>
            <w:rPrChange w:id="131" w:author="Z" w:date="2025-12-04T10:40:00Z">
              <w:rPr>
                <w:rFonts w:hint="eastAsia" w:ascii="Times New Roman" w:hAnsi="Times New Roman" w:eastAsia="仿宋_GB2312" w:cs="Times New Roman"/>
                <w:sz w:val="28"/>
                <w:szCs w:val="28"/>
                <w:highlight w:val="darkGreen"/>
              </w:rPr>
            </w:rPrChange>
          </w:rPr>
          <w:delText>，不低于</w:delText>
        </w:r>
      </w:del>
      <w:del w:id="132" w:author="Z [2]" w:date="2025-12-09T11:55:48Z">
        <w:r>
          <w:rPr>
            <w:rFonts w:ascii="Times New Roman" w:hAnsi="Times New Roman" w:eastAsia="仿宋_GB2312" w:cs="Times New Roman"/>
            <w:sz w:val="28"/>
            <w:szCs w:val="28"/>
            <w:highlight w:val="none"/>
            <w:rPrChange w:id="133" w:author="Z" w:date="2025-12-04T10:40:00Z">
              <w:rPr>
                <w:rFonts w:ascii="Times New Roman" w:hAnsi="Times New Roman" w:eastAsia="仿宋_GB2312" w:cs="Times New Roman"/>
                <w:sz w:val="28"/>
                <w:szCs w:val="28"/>
                <w:highlight w:val="darkGreen"/>
              </w:rPr>
            </w:rPrChange>
          </w:rPr>
          <w:delText xml:space="preserve">      </w:delText>
        </w:r>
      </w:del>
      <w:del w:id="134" w:author="Z [2]" w:date="2025-12-09T11:55:48Z">
        <w:r>
          <w:rPr>
            <w:rFonts w:hint="eastAsia" w:ascii="Times New Roman" w:hAnsi="Times New Roman" w:eastAsia="仿宋_GB2312" w:cs="Times New Roman"/>
            <w:sz w:val="28"/>
            <w:szCs w:val="28"/>
            <w:highlight w:val="none"/>
            <w:rPrChange w:id="135" w:author="Z" w:date="2025-12-04T10:40:00Z">
              <w:rPr>
                <w:rFonts w:hint="eastAsia" w:ascii="Times New Roman" w:hAnsi="Times New Roman" w:eastAsia="仿宋_GB2312" w:cs="Times New Roman"/>
                <w:sz w:val="28"/>
                <w:szCs w:val="28"/>
                <w:highlight w:val="darkGreen"/>
              </w:rPr>
            </w:rPrChange>
          </w:rPr>
          <w:delText>米</w:delText>
        </w:r>
      </w:del>
      <w:del w:id="136" w:author="Z [2]" w:date="2025-12-09T11:55:49Z">
        <w:r>
          <w:rPr>
            <w:rFonts w:hint="eastAsia" w:ascii="Times New Roman" w:hAnsi="Times New Roman" w:eastAsia="仿宋_GB2312" w:cs="Times New Roman"/>
            <w:sz w:val="28"/>
            <w:szCs w:val="28"/>
            <w:highlight w:val="none"/>
            <w:rPrChange w:id="137" w:author="Z" w:date="2025-12-04T10:40:00Z">
              <w:rPr>
                <w:rFonts w:hint="eastAsia" w:ascii="Times New Roman" w:hAnsi="Times New Roman" w:eastAsia="仿宋_GB2312" w:cs="Times New Roman"/>
                <w:sz w:val="28"/>
                <w:szCs w:val="28"/>
                <w:highlight w:val="darkGreen"/>
              </w:rPr>
            </w:rPrChange>
          </w:rPr>
          <w:delText>；</w:delText>
        </w:r>
      </w:del>
      <w:r>
        <w:rPr>
          <w:rFonts w:hint="eastAsia" w:ascii="Times New Roman" w:hAnsi="Times New Roman" w:eastAsia="仿宋_GB2312" w:cs="Times New Roman"/>
          <w:sz w:val="28"/>
          <w:szCs w:val="28"/>
          <w:highlight w:val="none"/>
          <w:rPrChange w:id="138" w:author="Z" w:date="2025-12-04T10:40:00Z">
            <w:rPr>
              <w:rFonts w:hint="eastAsia" w:ascii="Times New Roman" w:hAnsi="Times New Roman" w:eastAsia="仿宋_GB2312" w:cs="Times New Roman"/>
              <w:sz w:val="28"/>
              <w:szCs w:val="28"/>
              <w:highlight w:val="darkGreen"/>
            </w:rPr>
          </w:rPrChange>
        </w:rPr>
        <w:t>建筑密度</w:t>
      </w:r>
      <w:del w:id="139" w:author="Z [2]" w:date="2025-12-09T11:56:10Z">
        <w:r>
          <w:rPr>
            <w:rFonts w:hint="eastAsia" w:ascii="Times New Roman" w:hAnsi="Times New Roman" w:eastAsia="仿宋_GB2312" w:cs="Times New Roman"/>
            <w:sz w:val="28"/>
            <w:szCs w:val="28"/>
            <w:highlight w:val="none"/>
            <w:rPrChange w:id="140" w:author="Z" w:date="2025-12-04T10:40:00Z">
              <w:rPr>
                <w:rFonts w:hint="eastAsia" w:ascii="Times New Roman" w:hAnsi="Times New Roman" w:eastAsia="仿宋_GB2312" w:cs="Times New Roman"/>
                <w:sz w:val="28"/>
                <w:szCs w:val="28"/>
                <w:highlight w:val="darkGreen"/>
              </w:rPr>
            </w:rPrChange>
          </w:rPr>
          <w:delText>（建筑系数）</w:delText>
        </w:r>
      </w:del>
      <w:r>
        <w:rPr>
          <w:rFonts w:hint="eastAsia" w:ascii="Times New Roman" w:hAnsi="Times New Roman" w:eastAsia="仿宋_GB2312" w:cs="Times New Roman"/>
          <w:sz w:val="28"/>
          <w:szCs w:val="28"/>
          <w:highlight w:val="none"/>
          <w:rPrChange w:id="141" w:author="Z" w:date="2025-12-04T10:40:00Z">
            <w:rPr>
              <w:rFonts w:hint="eastAsia" w:ascii="Times New Roman" w:hAnsi="Times New Roman" w:eastAsia="仿宋_GB2312" w:cs="Times New Roman"/>
              <w:sz w:val="28"/>
              <w:szCs w:val="28"/>
              <w:highlight w:val="darkGreen"/>
            </w:rPr>
          </w:rPrChange>
        </w:rPr>
        <w:t>不高于</w:t>
      </w:r>
      <w:del w:id="142" w:author="xb21cn" w:date="2025-12-08T18:00:00Z">
        <w:r>
          <w:rPr>
            <w:rFonts w:ascii="Times New Roman" w:hAnsi="Times New Roman" w:eastAsia="仿宋_GB2312" w:cs="Times New Roman"/>
            <w:sz w:val="28"/>
            <w:szCs w:val="28"/>
            <w:highlight w:val="none"/>
            <w:rPrChange w:id="143" w:author="Z" w:date="2025-12-04T10:40:00Z">
              <w:rPr>
                <w:rFonts w:ascii="Times New Roman" w:hAnsi="Times New Roman" w:eastAsia="仿宋_GB2312" w:cs="Times New Roman"/>
                <w:sz w:val="28"/>
                <w:szCs w:val="28"/>
                <w:highlight w:val="darkGreen"/>
              </w:rPr>
            </w:rPrChange>
          </w:rPr>
          <w:delText xml:space="preserve">       </w:delText>
        </w:r>
      </w:del>
      <w:ins w:id="144" w:author="xb21cn" w:date="2025-12-08T18:00:00Z">
        <w:r>
          <w:rPr>
            <w:rFonts w:ascii="Times New Roman" w:hAnsi="Times New Roman" w:eastAsia="仿宋_GB2312" w:cs="Times New Roman"/>
            <w:sz w:val="28"/>
            <w:szCs w:val="28"/>
          </w:rPr>
          <w:t>40</w:t>
        </w:r>
      </w:ins>
      <w:ins w:id="145" w:author="xb21cn" w:date="2025-12-08T18:01:00Z">
        <w:r>
          <w:rPr>
            <w:rFonts w:ascii="Times New Roman" w:hAnsi="Times New Roman" w:eastAsia="仿宋_GB2312" w:cs="Times New Roman"/>
            <w:sz w:val="28"/>
            <w:szCs w:val="28"/>
          </w:rPr>
          <w:t>%</w:t>
        </w:r>
      </w:ins>
      <w:del w:id="146" w:author="Z [2]" w:date="2025-12-09T11:55:53Z">
        <w:r>
          <w:rPr>
            <w:rFonts w:hint="eastAsia" w:ascii="Times New Roman" w:hAnsi="Times New Roman" w:eastAsia="仿宋_GB2312" w:cs="Times New Roman"/>
            <w:sz w:val="28"/>
            <w:szCs w:val="28"/>
            <w:highlight w:val="none"/>
            <w:rPrChange w:id="147" w:author="Z" w:date="2025-12-04T10:40:00Z">
              <w:rPr>
                <w:rFonts w:hint="eastAsia" w:ascii="Times New Roman" w:hAnsi="Times New Roman" w:eastAsia="仿宋_GB2312" w:cs="Times New Roman"/>
                <w:sz w:val="28"/>
                <w:szCs w:val="28"/>
                <w:highlight w:val="darkGreen"/>
              </w:rPr>
            </w:rPrChange>
          </w:rPr>
          <w:delText>，不低于</w:delText>
        </w:r>
      </w:del>
      <w:del w:id="148" w:author="Z [2]" w:date="2025-12-09T11:55:53Z">
        <w:r>
          <w:rPr>
            <w:rFonts w:ascii="Times New Roman" w:hAnsi="Times New Roman" w:eastAsia="仿宋_GB2312" w:cs="Times New Roman"/>
            <w:sz w:val="28"/>
            <w:szCs w:val="28"/>
            <w:highlight w:val="none"/>
            <w:rPrChange w:id="149" w:author="Z" w:date="2025-12-04T10:40:00Z">
              <w:rPr>
                <w:rFonts w:ascii="Times New Roman" w:hAnsi="Times New Roman" w:eastAsia="仿宋_GB2312" w:cs="Times New Roman"/>
                <w:sz w:val="28"/>
                <w:szCs w:val="28"/>
                <w:highlight w:val="darkGreen"/>
              </w:rPr>
            </w:rPrChange>
          </w:rPr>
          <w:delText xml:space="preserve">        </w:delText>
        </w:r>
      </w:del>
      <w:ins w:id="150" w:author="xb21cn" w:date="2025-12-08T18:00:00Z">
        <w:del w:id="151" w:author="Z [2]" w:date="2025-12-09T11:55:53Z">
          <w:r>
            <w:rPr>
              <w:rFonts w:ascii="Times New Roman" w:hAnsi="Times New Roman" w:eastAsia="仿宋_GB2312" w:cs="Times New Roman"/>
              <w:sz w:val="28"/>
              <w:szCs w:val="28"/>
            </w:rPr>
            <w:delText>30%</w:delText>
          </w:r>
        </w:del>
      </w:ins>
      <w:r>
        <w:rPr>
          <w:rFonts w:hint="eastAsia" w:ascii="Times New Roman" w:hAnsi="Times New Roman" w:eastAsia="仿宋_GB2312" w:cs="Times New Roman"/>
          <w:sz w:val="28"/>
          <w:szCs w:val="28"/>
          <w:highlight w:val="none"/>
          <w:rPrChange w:id="152" w:author="Z" w:date="2025-12-04T10:40:00Z">
            <w:rPr>
              <w:rFonts w:hint="eastAsia" w:ascii="Times New Roman" w:hAnsi="Times New Roman" w:eastAsia="仿宋_GB2312" w:cs="Times New Roman"/>
              <w:sz w:val="28"/>
              <w:szCs w:val="28"/>
              <w:highlight w:val="darkGreen"/>
            </w:rPr>
          </w:rPrChange>
        </w:rPr>
        <w:t>；绿地率</w:t>
      </w:r>
      <w:del w:id="153" w:author="Z [2]" w:date="2025-12-09T11:56:15Z">
        <w:r>
          <w:rPr>
            <w:rFonts w:hint="eastAsia" w:ascii="Times New Roman" w:hAnsi="Times New Roman" w:eastAsia="仿宋_GB2312" w:cs="Times New Roman"/>
            <w:sz w:val="28"/>
            <w:szCs w:val="28"/>
            <w:highlight w:val="none"/>
            <w:rPrChange w:id="154" w:author="Z" w:date="2025-12-04T10:40:00Z">
              <w:rPr>
                <w:rFonts w:hint="eastAsia" w:ascii="Times New Roman" w:hAnsi="Times New Roman" w:eastAsia="仿宋_GB2312" w:cs="Times New Roman"/>
                <w:sz w:val="28"/>
                <w:szCs w:val="28"/>
                <w:highlight w:val="darkGreen"/>
              </w:rPr>
            </w:rPrChange>
          </w:rPr>
          <w:delText>不高于</w:delText>
        </w:r>
      </w:del>
      <w:del w:id="155" w:author="Z [2]" w:date="2025-12-09T11:56:15Z">
        <w:r>
          <w:rPr>
            <w:rFonts w:ascii="Times New Roman" w:hAnsi="Times New Roman" w:eastAsia="仿宋_GB2312" w:cs="Times New Roman"/>
            <w:sz w:val="28"/>
            <w:szCs w:val="28"/>
            <w:highlight w:val="none"/>
            <w:rPrChange w:id="156" w:author="Z" w:date="2025-12-04T10:40:00Z">
              <w:rPr>
                <w:rFonts w:ascii="Times New Roman" w:hAnsi="Times New Roman" w:eastAsia="仿宋_GB2312" w:cs="Times New Roman"/>
                <w:sz w:val="28"/>
                <w:szCs w:val="28"/>
                <w:highlight w:val="darkGreen"/>
              </w:rPr>
            </w:rPrChange>
          </w:rPr>
          <w:delText xml:space="preserve">       </w:delText>
        </w:r>
      </w:del>
      <w:del w:id="157" w:author="Z [2]" w:date="2025-12-09T11:56:15Z">
        <w:r>
          <w:rPr>
            <w:rFonts w:hint="eastAsia" w:ascii="Times New Roman" w:hAnsi="Times New Roman" w:eastAsia="仿宋_GB2312" w:cs="Times New Roman"/>
            <w:sz w:val="28"/>
            <w:szCs w:val="28"/>
            <w:highlight w:val="none"/>
            <w:rPrChange w:id="158" w:author="Z" w:date="2025-12-04T10:40:00Z">
              <w:rPr>
                <w:rFonts w:hint="eastAsia" w:ascii="Times New Roman" w:hAnsi="Times New Roman" w:eastAsia="仿宋_GB2312" w:cs="Times New Roman"/>
                <w:sz w:val="28"/>
                <w:szCs w:val="28"/>
                <w:highlight w:val="darkGreen"/>
              </w:rPr>
            </w:rPrChange>
          </w:rPr>
          <w:delText>，</w:delText>
        </w:r>
      </w:del>
      <w:r>
        <w:rPr>
          <w:rFonts w:hint="eastAsia" w:ascii="Times New Roman" w:hAnsi="Times New Roman" w:eastAsia="仿宋_GB2312" w:cs="Times New Roman"/>
          <w:sz w:val="28"/>
          <w:szCs w:val="28"/>
          <w:highlight w:val="none"/>
          <w:rPrChange w:id="159" w:author="Z" w:date="2025-12-04T10:40:00Z">
            <w:rPr>
              <w:rFonts w:hint="eastAsia" w:ascii="Times New Roman" w:hAnsi="Times New Roman" w:eastAsia="仿宋_GB2312" w:cs="Times New Roman"/>
              <w:sz w:val="28"/>
              <w:szCs w:val="28"/>
              <w:highlight w:val="darkGreen"/>
            </w:rPr>
          </w:rPrChange>
        </w:rPr>
        <w:t>不低于</w:t>
      </w:r>
      <w:del w:id="160" w:author="xb21cn" w:date="2025-12-08T18:00:00Z">
        <w:r>
          <w:rPr>
            <w:rFonts w:ascii="Times New Roman" w:hAnsi="Times New Roman" w:eastAsia="仿宋_GB2312" w:cs="Times New Roman"/>
            <w:sz w:val="28"/>
            <w:szCs w:val="28"/>
            <w:highlight w:val="none"/>
            <w:rPrChange w:id="161" w:author="Z" w:date="2025-12-04T10:40:00Z">
              <w:rPr>
                <w:rFonts w:ascii="Times New Roman" w:hAnsi="Times New Roman" w:eastAsia="仿宋_GB2312" w:cs="Times New Roman"/>
                <w:sz w:val="28"/>
                <w:szCs w:val="28"/>
                <w:highlight w:val="darkGreen"/>
              </w:rPr>
            </w:rPrChange>
          </w:rPr>
          <w:delText xml:space="preserve">       </w:delText>
        </w:r>
      </w:del>
      <w:ins w:id="162" w:author="xb21cn" w:date="2025-12-08T18:00:00Z">
        <w:r>
          <w:rPr>
            <w:rFonts w:ascii="Times New Roman" w:hAnsi="Times New Roman" w:eastAsia="仿宋_GB2312" w:cs="Times New Roman"/>
            <w:sz w:val="28"/>
            <w:szCs w:val="28"/>
          </w:rPr>
          <w:t>40%</w:t>
        </w:r>
      </w:ins>
      <w:r>
        <w:rPr>
          <w:rFonts w:hint="eastAsia" w:ascii="Times New Roman" w:hAnsi="Times New Roman" w:eastAsia="仿宋_GB2312" w:cs="Times New Roman"/>
          <w:sz w:val="28"/>
          <w:szCs w:val="28"/>
          <w:highlight w:val="none"/>
          <w:rPrChange w:id="163" w:author="Z" w:date="2025-12-04T10:40:00Z">
            <w:rPr>
              <w:rFonts w:hint="eastAsia" w:ascii="Times New Roman" w:hAnsi="Times New Roman" w:eastAsia="仿宋_GB2312" w:cs="Times New Roman"/>
              <w:sz w:val="28"/>
              <w:szCs w:val="28"/>
              <w:highlight w:val="darkGreen"/>
            </w:rPr>
          </w:rPrChange>
        </w:rPr>
        <w:t>；</w:t>
      </w:r>
    </w:p>
    <w:p w14:paraId="76E43E05">
      <w:pPr>
        <w:jc w:val="left"/>
        <w:rPr>
          <w:ins w:id="165" w:author="Z" w:date="2025-12-08T16:09:00Z"/>
          <w:rFonts w:ascii="Times New Roman" w:hAnsi="Times New Roman" w:eastAsia="仿宋_GB2312" w:cs="Times New Roman"/>
          <w:sz w:val="28"/>
          <w:szCs w:val="28"/>
        </w:rPr>
        <w:pPrChange w:id="164" w:author="zhang" w:date="2025-12-05T14:39:00Z">
          <w:pPr/>
        </w:pPrChange>
      </w:pPr>
      <w:ins w:id="166" w:author="Z [2]" w:date="2025-12-09T12:50:16Z">
        <w:r>
          <w:rPr>
            <w:rFonts w:hint="eastAsia" w:ascii="Times New Roman" w:hAnsi="Times New Roman" w:eastAsia="仿宋_GB2312" w:cs="Times New Roman"/>
            <w:sz w:val="28"/>
            <w:szCs w:val="28"/>
            <w:lang w:val="en-US" w:eastAsia="zh-CN"/>
          </w:rPr>
          <w:t>二、</w:t>
        </w:r>
      </w:ins>
      <w:ins w:id="167" w:author="Z" w:date="2025-12-08T17:39:00Z">
        <w:r>
          <w:rPr>
            <w:rFonts w:hint="eastAsia" w:ascii="Times New Roman" w:hAnsi="Times New Roman" w:eastAsia="仿宋_GB2312" w:cs="Times New Roman"/>
            <w:sz w:val="28"/>
            <w:szCs w:val="28"/>
          </w:rPr>
          <w:t>商业</w:t>
        </w:r>
      </w:ins>
      <w:ins w:id="168" w:author="Z" w:date="2025-12-08T17:39:00Z">
        <w:del w:id="169" w:author="Z [2]" w:date="2025-12-09T13:11:39Z">
          <w:r>
            <w:rPr>
              <w:rFonts w:hint="eastAsia" w:ascii="Times New Roman" w:hAnsi="Times New Roman" w:eastAsia="仿宋_GB2312" w:cs="Times New Roman"/>
              <w:sz w:val="28"/>
              <w:szCs w:val="28"/>
            </w:rPr>
            <w:delText>服务业</w:delText>
          </w:r>
        </w:del>
      </w:ins>
      <w:ins w:id="170" w:author="Z" w:date="2025-12-08T17:39:00Z">
        <w:r>
          <w:rPr>
            <w:rFonts w:hint="eastAsia" w:ascii="Times New Roman" w:hAnsi="Times New Roman" w:eastAsia="仿宋_GB2312" w:cs="Times New Roman"/>
            <w:sz w:val="28"/>
            <w:szCs w:val="28"/>
          </w:rPr>
          <w:t>用地</w:t>
        </w:r>
      </w:ins>
      <w:ins w:id="171" w:author="Z" w:date="2025-12-08T16:10:00Z">
        <w:r>
          <w:rPr>
            <w:rFonts w:hint="eastAsia" w:ascii="Times New Roman" w:hAnsi="Times New Roman" w:eastAsia="仿宋_GB2312" w:cs="Times New Roman"/>
            <w:sz w:val="28"/>
            <w:szCs w:val="28"/>
          </w:rPr>
          <w:t>：土地使用年限至</w:t>
        </w:r>
      </w:ins>
      <w:ins w:id="172" w:author="Z" w:date="2025-12-08T16:10:00Z">
        <w:del w:id="173" w:author="xb21cn" w:date="2025-12-08T18:17:00Z">
          <w:r>
            <w:rPr>
              <w:rFonts w:hint="eastAsia" w:ascii="Times New Roman" w:hAnsi="Times New Roman" w:eastAsia="仿宋_GB2312" w:cs="Times New Roman"/>
              <w:sz w:val="28"/>
              <w:szCs w:val="28"/>
            </w:rPr>
            <w:delText>XX</w:delText>
          </w:r>
        </w:del>
      </w:ins>
      <w:ins w:id="174" w:author="xb21cn" w:date="2025-12-08T18:17:00Z">
        <w:r>
          <w:rPr>
            <w:rFonts w:ascii="Times New Roman" w:hAnsi="Times New Roman" w:eastAsia="仿宋_GB2312" w:cs="Times New Roman"/>
            <w:sz w:val="28"/>
            <w:szCs w:val="28"/>
          </w:rPr>
          <w:t>2051</w:t>
        </w:r>
      </w:ins>
      <w:ins w:id="175" w:author="Z" w:date="2025-12-08T16:10:00Z">
        <w:r>
          <w:rPr>
            <w:rFonts w:hint="eastAsia" w:ascii="Times New Roman" w:hAnsi="Times New Roman" w:eastAsia="仿宋_GB2312" w:cs="Times New Roman"/>
            <w:sz w:val="28"/>
            <w:szCs w:val="28"/>
          </w:rPr>
          <w:t>年</w:t>
        </w:r>
      </w:ins>
      <w:ins w:id="176" w:author="Z" w:date="2025-12-08T16:10:00Z">
        <w:del w:id="177" w:author="xb21cn" w:date="2025-12-08T18:17:00Z">
          <w:r>
            <w:rPr>
              <w:rFonts w:hint="eastAsia" w:ascii="Times New Roman" w:hAnsi="Times New Roman" w:eastAsia="仿宋_GB2312" w:cs="Times New Roman"/>
              <w:sz w:val="28"/>
              <w:szCs w:val="28"/>
            </w:rPr>
            <w:delText>XX</w:delText>
          </w:r>
        </w:del>
      </w:ins>
      <w:ins w:id="178" w:author="xb21cn" w:date="2025-12-08T18:17:00Z">
        <w:r>
          <w:rPr>
            <w:rFonts w:ascii="Times New Roman" w:hAnsi="Times New Roman" w:eastAsia="仿宋_GB2312" w:cs="Times New Roman"/>
            <w:sz w:val="28"/>
            <w:szCs w:val="28"/>
          </w:rPr>
          <w:t>09</w:t>
        </w:r>
      </w:ins>
      <w:ins w:id="179" w:author="Z" w:date="2025-12-08T16:10:00Z">
        <w:r>
          <w:rPr>
            <w:rFonts w:hint="eastAsia" w:ascii="Times New Roman" w:hAnsi="Times New Roman" w:eastAsia="仿宋_GB2312" w:cs="Times New Roman"/>
            <w:sz w:val="28"/>
            <w:szCs w:val="28"/>
          </w:rPr>
          <w:t>月</w:t>
        </w:r>
      </w:ins>
      <w:ins w:id="180" w:author="Z" w:date="2025-12-08T16:10:00Z">
        <w:del w:id="181" w:author="xb21cn" w:date="2025-12-08T18:17:00Z">
          <w:r>
            <w:rPr>
              <w:rFonts w:hint="eastAsia" w:ascii="Times New Roman" w:hAnsi="Times New Roman" w:eastAsia="仿宋_GB2312" w:cs="Times New Roman"/>
              <w:sz w:val="28"/>
              <w:szCs w:val="28"/>
            </w:rPr>
            <w:delText>XX</w:delText>
          </w:r>
        </w:del>
      </w:ins>
      <w:ins w:id="182" w:author="xb21cn" w:date="2025-12-08T18:17:00Z">
        <w:r>
          <w:rPr>
            <w:rFonts w:ascii="Times New Roman" w:hAnsi="Times New Roman" w:eastAsia="仿宋_GB2312" w:cs="Times New Roman"/>
            <w:sz w:val="28"/>
            <w:szCs w:val="28"/>
          </w:rPr>
          <w:t>08</w:t>
        </w:r>
      </w:ins>
      <w:ins w:id="183" w:author="Z" w:date="2025-12-08T16:10:00Z">
        <w:r>
          <w:rPr>
            <w:rFonts w:hint="eastAsia" w:ascii="Times New Roman" w:hAnsi="Times New Roman" w:eastAsia="仿宋_GB2312" w:cs="Times New Roman"/>
            <w:sz w:val="28"/>
            <w:szCs w:val="28"/>
          </w:rPr>
          <w:t>日，建筑总面积不大于</w:t>
        </w:r>
      </w:ins>
      <w:ins w:id="184" w:author="Z" w:date="2025-12-08T16:10:00Z">
        <w:del w:id="185" w:author="xb21cn" w:date="2025-12-08T18:19:00Z">
          <w:r>
            <w:rPr>
              <w:rFonts w:hint="eastAsia" w:ascii="Times New Roman" w:hAnsi="Times New Roman" w:eastAsia="仿宋_GB2312" w:cs="Times New Roman"/>
              <w:sz w:val="28"/>
              <w:szCs w:val="28"/>
            </w:rPr>
            <w:delText xml:space="preserve">          </w:delText>
          </w:r>
        </w:del>
      </w:ins>
      <w:ins w:id="186" w:author="xb21cn" w:date="2025-12-08T18:19:00Z">
        <w:r>
          <w:rPr>
            <w:rFonts w:ascii="Times New Roman" w:hAnsi="Times New Roman" w:eastAsia="仿宋_GB2312" w:cs="Times New Roman"/>
            <w:sz w:val="28"/>
            <w:szCs w:val="28"/>
          </w:rPr>
          <w:t>20363.16</w:t>
        </w:r>
      </w:ins>
      <w:ins w:id="187" w:author="Z" w:date="2025-12-08T16:10:00Z">
        <w:r>
          <w:rPr>
            <w:rFonts w:hint="eastAsia" w:ascii="Times New Roman" w:hAnsi="Times New Roman" w:eastAsia="仿宋_GB2312" w:cs="Times New Roman"/>
            <w:sz w:val="28"/>
            <w:szCs w:val="28"/>
          </w:rPr>
          <w:t>平方米</w:t>
        </w:r>
      </w:ins>
      <w:ins w:id="188" w:author="Z" w:date="2025-12-08T16:10:00Z">
        <w:del w:id="189" w:author="Z [2]" w:date="2025-12-09T11:56:34Z">
          <w:r>
            <w:rPr>
              <w:rFonts w:hint="eastAsia" w:ascii="Times New Roman" w:hAnsi="Times New Roman" w:eastAsia="仿宋_GB2312" w:cs="Times New Roman"/>
              <w:sz w:val="28"/>
              <w:szCs w:val="28"/>
            </w:rPr>
            <w:delText>，不小于</w:delText>
          </w:r>
        </w:del>
      </w:ins>
      <w:ins w:id="190" w:author="Z" w:date="2025-12-08T16:10:00Z">
        <w:del w:id="191" w:author="Z [2]" w:date="2025-12-09T11:56:34Z">
          <w:r>
            <w:rPr>
              <w:rFonts w:hint="default" w:ascii="Times New Roman" w:hAnsi="Times New Roman" w:eastAsia="仿宋_GB2312" w:cs="Times New Roman"/>
              <w:sz w:val="28"/>
              <w:szCs w:val="28"/>
              <w:lang w:val="en-US"/>
            </w:rPr>
            <w:delText xml:space="preserve">       </w:delText>
          </w:r>
        </w:del>
      </w:ins>
      <w:ins w:id="192" w:author="xb21cn" w:date="2025-12-08T18:19:00Z">
        <w:del w:id="193" w:author="Z [2]" w:date="2025-12-09T11:56:34Z">
          <w:r>
            <w:rPr>
              <w:rFonts w:hint="default" w:ascii="Times New Roman" w:hAnsi="Times New Roman" w:eastAsia="仿宋_GB2312" w:cs="Times New Roman"/>
              <w:sz w:val="28"/>
              <w:szCs w:val="28"/>
              <w:lang w:val="en-US"/>
            </w:rPr>
            <w:delText>13575.44</w:delText>
          </w:r>
        </w:del>
      </w:ins>
      <w:ins w:id="194" w:author="Z" w:date="2025-12-08T16:10:00Z">
        <w:del w:id="195" w:author="Z [2]" w:date="2025-12-09T11:56:34Z">
          <w:r>
            <w:rPr>
              <w:rFonts w:hint="eastAsia" w:ascii="Times New Roman" w:hAnsi="Times New Roman" w:eastAsia="仿宋_GB2312" w:cs="Times New Roman"/>
              <w:sz w:val="28"/>
              <w:szCs w:val="28"/>
            </w:rPr>
            <w:delText>平方米</w:delText>
          </w:r>
        </w:del>
      </w:ins>
      <w:ins w:id="196" w:author="Z" w:date="2025-12-08T16:10:00Z">
        <w:r>
          <w:rPr>
            <w:rFonts w:hint="eastAsia" w:ascii="Times New Roman" w:hAnsi="Times New Roman" w:eastAsia="仿宋_GB2312" w:cs="Times New Roman"/>
            <w:sz w:val="28"/>
            <w:szCs w:val="28"/>
          </w:rPr>
          <w:t>；容积率不高于</w:t>
        </w:r>
      </w:ins>
      <w:ins w:id="197" w:author="Z" w:date="2025-12-08T16:10:00Z">
        <w:del w:id="198" w:author="xb21cn" w:date="2025-12-08T18:01:00Z">
          <w:r>
            <w:rPr>
              <w:rFonts w:hint="eastAsia" w:ascii="Times New Roman" w:hAnsi="Times New Roman" w:eastAsia="仿宋_GB2312" w:cs="Times New Roman"/>
              <w:sz w:val="28"/>
              <w:szCs w:val="28"/>
            </w:rPr>
            <w:delText xml:space="preserve">         </w:delText>
          </w:r>
        </w:del>
      </w:ins>
      <w:ins w:id="199" w:author="xb21cn" w:date="2025-12-08T18:01:00Z">
        <w:r>
          <w:rPr>
            <w:rFonts w:ascii="Times New Roman" w:hAnsi="Times New Roman" w:eastAsia="仿宋_GB2312" w:cs="Times New Roman"/>
            <w:sz w:val="28"/>
            <w:szCs w:val="28"/>
          </w:rPr>
          <w:t>1.5</w:t>
        </w:r>
      </w:ins>
      <w:ins w:id="200" w:author="Z" w:date="2025-12-08T16:10:00Z">
        <w:del w:id="201" w:author="Z [2]" w:date="2025-12-09T11:38:52Z">
          <w:r>
            <w:rPr>
              <w:rFonts w:hint="eastAsia" w:ascii="Times New Roman" w:hAnsi="Times New Roman" w:eastAsia="仿宋_GB2312" w:cs="Times New Roman"/>
              <w:sz w:val="28"/>
              <w:szCs w:val="28"/>
            </w:rPr>
            <w:delText xml:space="preserve">，不低于          </w:delText>
          </w:r>
        </w:del>
      </w:ins>
      <w:ins w:id="202" w:author="xb21cn" w:date="2025-12-08T18:01:00Z">
        <w:del w:id="203" w:author="Z [2]" w:date="2025-12-09T11:38:52Z">
          <w:r>
            <w:rPr>
              <w:rFonts w:ascii="Times New Roman" w:hAnsi="Times New Roman" w:eastAsia="仿宋_GB2312" w:cs="Times New Roman"/>
              <w:sz w:val="28"/>
              <w:szCs w:val="28"/>
            </w:rPr>
            <w:delText>1</w:delText>
          </w:r>
        </w:del>
      </w:ins>
      <w:ins w:id="204" w:author="Z" w:date="2025-12-08T16:10:00Z">
        <w:del w:id="205" w:author="Z [2]" w:date="2025-12-09T11:57:56Z">
          <w:r>
            <w:rPr>
              <w:rFonts w:hint="eastAsia" w:ascii="Times New Roman" w:hAnsi="Times New Roman" w:eastAsia="仿宋_GB2312" w:cs="Times New Roman"/>
              <w:sz w:val="28"/>
              <w:szCs w:val="28"/>
            </w:rPr>
            <w:delText>；建筑高度不高于</w:delText>
          </w:r>
        </w:del>
      </w:ins>
      <w:ins w:id="206" w:author="Z" w:date="2025-12-08T16:10:00Z">
        <w:del w:id="207" w:author="Z [2]" w:date="2025-12-09T11:57:56Z">
          <w:r>
            <w:rPr>
              <w:rFonts w:hint="default" w:ascii="Times New Roman" w:hAnsi="Times New Roman" w:eastAsia="仿宋_GB2312" w:cs="Times New Roman"/>
              <w:sz w:val="28"/>
              <w:szCs w:val="28"/>
              <w:lang w:val="en-US"/>
            </w:rPr>
            <w:delText xml:space="preserve">       </w:delText>
          </w:r>
        </w:del>
      </w:ins>
      <w:ins w:id="208" w:author="Z" w:date="2025-12-08T16:10:00Z">
        <w:del w:id="209" w:author="Z [2]" w:date="2025-12-09T11:57:56Z">
          <w:r>
            <w:rPr>
              <w:rFonts w:hint="eastAsia" w:ascii="Times New Roman" w:hAnsi="Times New Roman" w:eastAsia="仿宋_GB2312" w:cs="Times New Roman"/>
              <w:sz w:val="28"/>
              <w:szCs w:val="28"/>
            </w:rPr>
            <w:delText>米，不低于</w:delText>
          </w:r>
        </w:del>
      </w:ins>
      <w:ins w:id="210" w:author="Z" w:date="2025-12-08T16:10:00Z">
        <w:del w:id="211" w:author="Z [2]" w:date="2025-12-09T11:57:56Z">
          <w:r>
            <w:rPr>
              <w:rFonts w:hint="default" w:ascii="Times New Roman" w:hAnsi="Times New Roman" w:eastAsia="仿宋_GB2312" w:cs="Times New Roman"/>
              <w:sz w:val="28"/>
              <w:szCs w:val="28"/>
              <w:lang w:val="en-US"/>
            </w:rPr>
            <w:delText xml:space="preserve">      </w:delText>
          </w:r>
        </w:del>
      </w:ins>
      <w:ins w:id="212" w:author="Z" w:date="2025-12-08T16:10:00Z">
        <w:del w:id="213" w:author="Z [2]" w:date="2025-12-09T11:57:56Z">
          <w:r>
            <w:rPr>
              <w:rFonts w:hint="eastAsia" w:ascii="Times New Roman" w:hAnsi="Times New Roman" w:eastAsia="仿宋_GB2312" w:cs="Times New Roman"/>
              <w:sz w:val="28"/>
              <w:szCs w:val="28"/>
            </w:rPr>
            <w:delText>米；建筑密度（建筑系数）不高于</w:delText>
          </w:r>
        </w:del>
      </w:ins>
      <w:ins w:id="214" w:author="Z" w:date="2025-12-08T16:10:00Z">
        <w:del w:id="215" w:author="Z [2]" w:date="2025-12-09T11:57:56Z">
          <w:r>
            <w:rPr>
              <w:rFonts w:hint="default" w:ascii="Times New Roman" w:hAnsi="Times New Roman" w:eastAsia="仿宋_GB2312" w:cs="Times New Roman"/>
              <w:sz w:val="28"/>
              <w:szCs w:val="28"/>
              <w:lang w:val="en-US"/>
            </w:rPr>
            <w:delText xml:space="preserve">       </w:delText>
          </w:r>
        </w:del>
      </w:ins>
      <w:ins w:id="216" w:author="Z" w:date="2025-12-08T16:10:00Z">
        <w:del w:id="217" w:author="Z [2]" w:date="2025-12-09T11:57:56Z">
          <w:r>
            <w:rPr>
              <w:rFonts w:hint="eastAsia" w:ascii="Times New Roman" w:hAnsi="Times New Roman" w:eastAsia="仿宋_GB2312" w:cs="Times New Roman"/>
              <w:sz w:val="28"/>
              <w:szCs w:val="28"/>
            </w:rPr>
            <w:delText>，不低于</w:delText>
          </w:r>
        </w:del>
      </w:ins>
      <w:ins w:id="218" w:author="Z" w:date="2025-12-08T16:10:00Z">
        <w:del w:id="219" w:author="Z [2]" w:date="2025-12-09T11:57:56Z">
          <w:r>
            <w:rPr>
              <w:rFonts w:hint="default" w:ascii="Times New Roman" w:hAnsi="Times New Roman" w:eastAsia="仿宋_GB2312" w:cs="Times New Roman"/>
              <w:sz w:val="28"/>
              <w:szCs w:val="28"/>
              <w:lang w:val="en-US"/>
            </w:rPr>
            <w:delText xml:space="preserve">        </w:delText>
          </w:r>
        </w:del>
      </w:ins>
      <w:ins w:id="220" w:author="Z" w:date="2025-12-08T16:10:00Z">
        <w:r>
          <w:rPr>
            <w:rFonts w:hint="eastAsia" w:ascii="Times New Roman" w:hAnsi="Times New Roman" w:eastAsia="仿宋_GB2312" w:cs="Times New Roman"/>
            <w:sz w:val="28"/>
            <w:szCs w:val="28"/>
          </w:rPr>
          <w:t>；绿地率</w:t>
        </w:r>
      </w:ins>
      <w:ins w:id="221" w:author="Z" w:date="2025-12-08T16:10:00Z">
        <w:del w:id="222" w:author="Z [2]" w:date="2025-12-09T11:58:00Z">
          <w:r>
            <w:rPr>
              <w:rFonts w:hint="eastAsia" w:ascii="Times New Roman" w:hAnsi="Times New Roman" w:eastAsia="仿宋_GB2312" w:cs="Times New Roman"/>
              <w:sz w:val="28"/>
              <w:szCs w:val="28"/>
            </w:rPr>
            <w:delText>不高于</w:delText>
          </w:r>
        </w:del>
      </w:ins>
      <w:ins w:id="223" w:author="Z" w:date="2025-12-08T16:10:00Z">
        <w:del w:id="224" w:author="Z [2]" w:date="2025-12-09T11:58:00Z">
          <w:r>
            <w:rPr>
              <w:rFonts w:hint="default" w:ascii="Times New Roman" w:hAnsi="Times New Roman" w:eastAsia="仿宋_GB2312" w:cs="Times New Roman"/>
              <w:sz w:val="28"/>
              <w:szCs w:val="28"/>
              <w:lang w:val="en-US"/>
            </w:rPr>
            <w:delText xml:space="preserve">       </w:delText>
          </w:r>
        </w:del>
      </w:ins>
      <w:ins w:id="225" w:author="Z" w:date="2025-12-08T16:10:00Z">
        <w:del w:id="226" w:author="Z [2]" w:date="2025-12-09T11:58:00Z">
          <w:r>
            <w:rPr>
              <w:rFonts w:hint="eastAsia" w:ascii="Times New Roman" w:hAnsi="Times New Roman" w:eastAsia="仿宋_GB2312" w:cs="Times New Roman"/>
              <w:sz w:val="28"/>
              <w:szCs w:val="28"/>
            </w:rPr>
            <w:delText>，</w:delText>
          </w:r>
        </w:del>
      </w:ins>
      <w:ins w:id="227" w:author="Z" w:date="2025-12-08T16:10:00Z">
        <w:r>
          <w:rPr>
            <w:rFonts w:hint="eastAsia" w:ascii="Times New Roman" w:hAnsi="Times New Roman" w:eastAsia="仿宋_GB2312" w:cs="Times New Roman"/>
            <w:sz w:val="28"/>
            <w:szCs w:val="28"/>
          </w:rPr>
          <w:t>不低</w:t>
        </w:r>
      </w:ins>
      <w:ins w:id="228" w:author="Z" w:date="2025-12-08T16:10:00Z">
        <w:r>
          <w:rPr>
            <w:rFonts w:hint="eastAsia" w:ascii="Times New Roman" w:hAnsi="Times New Roman" w:eastAsia="仿宋_GB2312" w:cs="Times New Roman"/>
            <w:sz w:val="28"/>
            <w:szCs w:val="28"/>
            <w:highlight w:val="none"/>
            <w:rPrChange w:id="229" w:author="Z [2]" w:date="2025-12-09T11:49:23Z">
              <w:rPr>
                <w:rFonts w:hint="eastAsia" w:ascii="Times New Roman" w:hAnsi="Times New Roman" w:eastAsia="仿宋_GB2312" w:cs="Times New Roman"/>
                <w:sz w:val="28"/>
                <w:szCs w:val="28"/>
              </w:rPr>
            </w:rPrChange>
          </w:rPr>
          <w:t>于</w:t>
        </w:r>
      </w:ins>
      <w:ins w:id="230" w:author="Z" w:date="2025-12-08T16:10:00Z">
        <w:del w:id="231" w:author="xb21cn" w:date="2025-12-08T18:19:00Z">
          <w:r>
            <w:rPr>
              <w:rFonts w:hint="eastAsia" w:ascii="Times New Roman" w:hAnsi="Times New Roman" w:eastAsia="仿宋_GB2312" w:cs="Times New Roman"/>
              <w:sz w:val="28"/>
              <w:szCs w:val="28"/>
              <w:highlight w:val="none"/>
              <w:rPrChange w:id="232" w:author="Z [2]" w:date="2025-12-09T11:49:23Z">
                <w:rPr>
                  <w:rFonts w:hint="eastAsia" w:ascii="Times New Roman" w:hAnsi="Times New Roman" w:eastAsia="仿宋_GB2312" w:cs="Times New Roman"/>
                  <w:sz w:val="28"/>
                  <w:szCs w:val="28"/>
                </w:rPr>
              </w:rPrChange>
            </w:rPr>
            <w:delText xml:space="preserve">       </w:delText>
          </w:r>
        </w:del>
      </w:ins>
      <w:ins w:id="233" w:author="xb21cn" w:date="2025-12-08T18:19:00Z">
        <w:r>
          <w:rPr>
            <w:rFonts w:ascii="Times New Roman" w:hAnsi="Times New Roman" w:eastAsia="仿宋_GB2312" w:cs="Times New Roman"/>
            <w:sz w:val="28"/>
            <w:szCs w:val="28"/>
            <w:highlight w:val="none"/>
            <w:rPrChange w:id="234" w:author="Z [2]" w:date="2025-12-09T11:49:23Z">
              <w:rPr>
                <w:rFonts w:ascii="Times New Roman" w:hAnsi="Times New Roman" w:eastAsia="仿宋_GB2312" w:cs="Times New Roman"/>
                <w:sz w:val="28"/>
                <w:szCs w:val="28"/>
              </w:rPr>
            </w:rPrChange>
          </w:rPr>
          <w:t>20%</w:t>
        </w:r>
      </w:ins>
      <w:ins w:id="235" w:author="Z" w:date="2025-12-08T16:10:00Z">
        <w:r>
          <w:rPr>
            <w:rFonts w:hint="eastAsia" w:ascii="Times New Roman" w:hAnsi="Times New Roman" w:eastAsia="仿宋_GB2312" w:cs="Times New Roman"/>
            <w:sz w:val="28"/>
            <w:szCs w:val="28"/>
            <w:highlight w:val="none"/>
            <w:rPrChange w:id="236" w:author="Z [2]" w:date="2025-12-09T11:49:23Z">
              <w:rPr>
                <w:rFonts w:hint="eastAsia" w:ascii="Times New Roman" w:hAnsi="Times New Roman" w:eastAsia="仿宋_GB2312" w:cs="Times New Roman"/>
                <w:sz w:val="28"/>
                <w:szCs w:val="28"/>
              </w:rPr>
            </w:rPrChange>
          </w:rPr>
          <w:t>；</w:t>
        </w:r>
      </w:ins>
    </w:p>
    <w:p w14:paraId="4651CC13">
      <w:pPr>
        <w:jc w:val="left"/>
        <w:rPr>
          <w:ins w:id="237" w:author="Z [2]" w:date="2025-12-09T13:10:37Z"/>
          <w:rFonts w:hint="eastAsia" w:ascii="Times New Roman" w:hAnsi="Times New Roman" w:eastAsia="仿宋_GB2312" w:cs="Times New Roman"/>
          <w:sz w:val="28"/>
          <w:szCs w:val="28"/>
        </w:rPr>
      </w:pPr>
      <w:ins w:id="238" w:author="Z [2]" w:date="2025-12-09T13:10:48Z">
        <w:r>
          <w:rPr>
            <w:rFonts w:hint="eastAsia" w:ascii="Times New Roman" w:hAnsi="Times New Roman" w:eastAsia="仿宋_GB2312" w:cs="Times New Roman"/>
            <w:sz w:val="28"/>
            <w:szCs w:val="28"/>
            <w:lang w:val="en-US" w:eastAsia="zh-CN"/>
          </w:rPr>
          <w:t>三</w:t>
        </w:r>
      </w:ins>
      <w:ins w:id="239" w:author="Z [2]" w:date="2025-12-09T13:10:49Z">
        <w:r>
          <w:rPr>
            <w:rFonts w:hint="eastAsia" w:ascii="Times New Roman" w:hAnsi="Times New Roman" w:eastAsia="仿宋_GB2312" w:cs="Times New Roman"/>
            <w:sz w:val="28"/>
            <w:szCs w:val="28"/>
            <w:lang w:val="en-US" w:eastAsia="zh-CN"/>
          </w:rPr>
          <w:t>、</w:t>
        </w:r>
      </w:ins>
      <w:ins w:id="240" w:author="Z [2]" w:date="2025-12-09T13:10:37Z">
        <w:r>
          <w:rPr>
            <w:rFonts w:hint="eastAsia" w:ascii="Times New Roman" w:hAnsi="Times New Roman" w:eastAsia="仿宋_GB2312" w:cs="Times New Roman"/>
            <w:sz w:val="28"/>
            <w:szCs w:val="28"/>
          </w:rPr>
          <w:t>中学用地：土地使用年限至</w:t>
        </w:r>
      </w:ins>
      <w:ins w:id="241" w:author="Z [2]" w:date="2025-12-09T13:10:37Z">
        <w:r>
          <w:rPr>
            <w:rFonts w:ascii="Times New Roman" w:hAnsi="Times New Roman" w:eastAsia="仿宋_GB2312" w:cs="Times New Roman"/>
            <w:sz w:val="28"/>
            <w:szCs w:val="28"/>
          </w:rPr>
          <w:t>20</w:t>
        </w:r>
      </w:ins>
      <w:ins w:id="242" w:author="Z [2]" w:date="2025-12-09T13:12:01Z">
        <w:r>
          <w:rPr>
            <w:rFonts w:hint="eastAsia" w:ascii="Times New Roman" w:hAnsi="Times New Roman" w:eastAsia="仿宋_GB2312" w:cs="Times New Roman"/>
            <w:sz w:val="28"/>
            <w:szCs w:val="28"/>
            <w:lang w:val="en-US" w:eastAsia="zh-CN"/>
          </w:rPr>
          <w:t>5</w:t>
        </w:r>
      </w:ins>
      <w:ins w:id="243" w:author="Z [2]" w:date="2025-12-09T13:10:37Z">
        <w:r>
          <w:rPr>
            <w:rFonts w:ascii="Times New Roman" w:hAnsi="Times New Roman" w:eastAsia="仿宋_GB2312" w:cs="Times New Roman"/>
            <w:sz w:val="28"/>
            <w:szCs w:val="28"/>
          </w:rPr>
          <w:t>1</w:t>
        </w:r>
      </w:ins>
      <w:ins w:id="244" w:author="Z [2]" w:date="2025-12-09T13:10:37Z">
        <w:r>
          <w:rPr>
            <w:rFonts w:hint="eastAsia" w:ascii="Times New Roman" w:hAnsi="Times New Roman" w:eastAsia="仿宋_GB2312" w:cs="Times New Roman"/>
            <w:sz w:val="28"/>
            <w:szCs w:val="28"/>
          </w:rPr>
          <w:t>年</w:t>
        </w:r>
      </w:ins>
      <w:ins w:id="245" w:author="Z [2]" w:date="2025-12-09T13:10:37Z">
        <w:r>
          <w:rPr>
            <w:rFonts w:ascii="Times New Roman" w:hAnsi="Times New Roman" w:eastAsia="仿宋_GB2312" w:cs="Times New Roman"/>
            <w:sz w:val="28"/>
            <w:szCs w:val="28"/>
          </w:rPr>
          <w:t>09</w:t>
        </w:r>
      </w:ins>
      <w:ins w:id="246" w:author="Z [2]" w:date="2025-12-09T13:10:37Z">
        <w:r>
          <w:rPr>
            <w:rFonts w:hint="eastAsia" w:ascii="Times New Roman" w:hAnsi="Times New Roman" w:eastAsia="仿宋_GB2312" w:cs="Times New Roman"/>
            <w:sz w:val="28"/>
            <w:szCs w:val="28"/>
          </w:rPr>
          <w:t>月</w:t>
        </w:r>
      </w:ins>
      <w:ins w:id="247" w:author="Z [2]" w:date="2025-12-09T13:10:37Z">
        <w:r>
          <w:rPr>
            <w:rFonts w:ascii="Times New Roman" w:hAnsi="Times New Roman" w:eastAsia="仿宋_GB2312" w:cs="Times New Roman"/>
            <w:sz w:val="28"/>
            <w:szCs w:val="28"/>
          </w:rPr>
          <w:t>08</w:t>
        </w:r>
      </w:ins>
      <w:ins w:id="248" w:author="Z [2]" w:date="2025-12-09T13:10:37Z">
        <w:r>
          <w:rPr>
            <w:rFonts w:hint="eastAsia" w:ascii="Times New Roman" w:hAnsi="Times New Roman" w:eastAsia="仿宋_GB2312" w:cs="Times New Roman"/>
            <w:sz w:val="28"/>
            <w:szCs w:val="28"/>
          </w:rPr>
          <w:t>日</w:t>
        </w:r>
      </w:ins>
      <w:ins w:id="249" w:author="Z [2]" w:date="2025-12-09T13:10:37Z">
        <w:r>
          <w:rPr>
            <w:rFonts w:hint="eastAsia" w:ascii="Times New Roman" w:hAnsi="Times New Roman" w:eastAsia="仿宋_GB2312" w:cs="Times New Roman"/>
            <w:sz w:val="28"/>
            <w:szCs w:val="28"/>
            <w:lang w:val="en-US" w:eastAsia="zh-CN"/>
          </w:rPr>
          <w:t>，</w:t>
        </w:r>
      </w:ins>
      <w:ins w:id="250" w:author="Z [2]" w:date="2025-12-09T13:10:37Z">
        <w:r>
          <w:rPr>
            <w:rFonts w:hint="eastAsia" w:ascii="Times New Roman" w:hAnsi="Times New Roman" w:eastAsia="仿宋_GB2312" w:cs="Times New Roman"/>
            <w:sz w:val="28"/>
            <w:szCs w:val="28"/>
          </w:rPr>
          <w:t>建筑总面积不大于</w:t>
        </w:r>
      </w:ins>
      <w:ins w:id="251" w:author="Z [2]" w:date="2025-12-09T13:10:37Z">
        <w:r>
          <w:rPr>
            <w:rFonts w:hint="eastAsia" w:ascii="Times New Roman" w:hAnsi="Times New Roman" w:eastAsia="仿宋_GB2312" w:cs="Times New Roman"/>
            <w:sz w:val="28"/>
            <w:szCs w:val="28"/>
            <w:lang w:val="en-US" w:eastAsia="zh-CN"/>
          </w:rPr>
          <w:t>39600</w:t>
        </w:r>
      </w:ins>
      <w:ins w:id="252" w:author="Z [2]" w:date="2025-12-09T13:10:37Z">
        <w:r>
          <w:rPr>
            <w:rFonts w:hint="eastAsia" w:ascii="Times New Roman" w:hAnsi="Times New Roman" w:eastAsia="仿宋_GB2312" w:cs="Times New Roman"/>
            <w:sz w:val="28"/>
            <w:szCs w:val="28"/>
          </w:rPr>
          <w:t xml:space="preserve">平方米，容积率不高于 </w:t>
        </w:r>
      </w:ins>
      <w:ins w:id="253" w:author="Z [2]" w:date="2025-12-09T13:10:37Z">
        <w:r>
          <w:rPr>
            <w:rFonts w:ascii="Times New Roman" w:hAnsi="Times New Roman" w:eastAsia="仿宋_GB2312" w:cs="Times New Roman"/>
            <w:sz w:val="28"/>
            <w:szCs w:val="28"/>
          </w:rPr>
          <w:t>1.5</w:t>
        </w:r>
      </w:ins>
      <w:ins w:id="254" w:author="Z [2]" w:date="2025-12-09T13:10:37Z">
        <w:r>
          <w:rPr>
            <w:rFonts w:hint="eastAsia" w:ascii="Times New Roman" w:hAnsi="Times New Roman" w:eastAsia="仿宋_GB2312" w:cs="Times New Roman"/>
            <w:sz w:val="28"/>
            <w:szCs w:val="28"/>
          </w:rPr>
          <w:t>，建筑密度不高于</w:t>
        </w:r>
      </w:ins>
      <w:ins w:id="255" w:author="Z [2]" w:date="2025-12-09T13:10:37Z">
        <w:r>
          <w:rPr>
            <w:rFonts w:ascii="Times New Roman" w:hAnsi="Times New Roman" w:eastAsia="仿宋_GB2312" w:cs="Times New Roman"/>
            <w:sz w:val="28"/>
            <w:szCs w:val="28"/>
          </w:rPr>
          <w:t>30%</w:t>
        </w:r>
      </w:ins>
      <w:ins w:id="256" w:author="Z [2]" w:date="2025-12-09T13:10:37Z">
        <w:r>
          <w:rPr>
            <w:rFonts w:hint="eastAsia" w:ascii="Times New Roman" w:hAnsi="Times New Roman" w:eastAsia="仿宋_GB2312" w:cs="Times New Roman"/>
            <w:sz w:val="28"/>
            <w:szCs w:val="28"/>
          </w:rPr>
          <w:t>，绿地率不低于</w:t>
        </w:r>
      </w:ins>
      <w:ins w:id="257" w:author="Z [2]" w:date="2025-12-09T13:10:37Z">
        <w:r>
          <w:rPr>
            <w:rFonts w:ascii="Times New Roman" w:hAnsi="Times New Roman" w:eastAsia="仿宋_GB2312" w:cs="Times New Roman"/>
            <w:sz w:val="28"/>
            <w:szCs w:val="28"/>
          </w:rPr>
          <w:t>35%</w:t>
        </w:r>
      </w:ins>
      <w:ins w:id="258" w:author="Z [2]" w:date="2025-12-09T13:10:37Z">
        <w:r>
          <w:rPr>
            <w:rFonts w:hint="eastAsia" w:ascii="Times New Roman" w:hAnsi="Times New Roman" w:eastAsia="仿宋_GB2312" w:cs="Times New Roman"/>
            <w:sz w:val="28"/>
            <w:szCs w:val="28"/>
          </w:rPr>
          <w:t>；</w:t>
        </w:r>
      </w:ins>
    </w:p>
    <w:p w14:paraId="72A66E24">
      <w:pPr>
        <w:jc w:val="left"/>
        <w:rPr>
          <w:ins w:id="259" w:author="Z [2]" w:date="2025-12-09T13:10:37Z"/>
          <w:rFonts w:hint="eastAsia" w:ascii="Times New Roman" w:hAnsi="Times New Roman" w:eastAsia="仿宋_GB2312" w:cs="Times New Roman"/>
          <w:sz w:val="28"/>
          <w:szCs w:val="28"/>
          <w:lang w:eastAsia="zh-CN"/>
        </w:rPr>
      </w:pPr>
      <w:ins w:id="260" w:author="Z [2]" w:date="2025-12-09T13:10:52Z">
        <w:r>
          <w:rPr>
            <w:rFonts w:hint="eastAsia" w:ascii="Times New Roman" w:hAnsi="Times New Roman" w:eastAsia="仿宋_GB2312" w:cs="Times New Roman"/>
            <w:sz w:val="28"/>
            <w:szCs w:val="28"/>
            <w:lang w:val="en-US" w:eastAsia="zh-CN"/>
          </w:rPr>
          <w:t>四</w:t>
        </w:r>
      </w:ins>
      <w:ins w:id="261" w:author="Z [2]" w:date="2025-12-09T13:10:54Z">
        <w:r>
          <w:rPr>
            <w:rFonts w:hint="eastAsia" w:ascii="Times New Roman" w:hAnsi="Times New Roman" w:eastAsia="仿宋_GB2312" w:cs="Times New Roman"/>
            <w:sz w:val="28"/>
            <w:szCs w:val="28"/>
            <w:lang w:val="en-US" w:eastAsia="zh-CN"/>
          </w:rPr>
          <w:t>、</w:t>
        </w:r>
      </w:ins>
      <w:ins w:id="262" w:author="Z [2]" w:date="2025-12-09T13:10:37Z">
        <w:r>
          <w:rPr>
            <w:rFonts w:hint="eastAsia" w:ascii="Times New Roman" w:hAnsi="Times New Roman" w:eastAsia="仿宋_GB2312" w:cs="Times New Roman"/>
            <w:sz w:val="28"/>
            <w:szCs w:val="28"/>
            <w:lang w:val="en-US" w:eastAsia="zh-CN"/>
          </w:rPr>
          <w:t>小</w:t>
        </w:r>
      </w:ins>
      <w:ins w:id="263" w:author="Z [2]" w:date="2025-12-09T13:10:37Z">
        <w:r>
          <w:rPr>
            <w:rFonts w:hint="eastAsia" w:ascii="Times New Roman" w:hAnsi="Times New Roman" w:eastAsia="仿宋_GB2312" w:cs="Times New Roman"/>
            <w:sz w:val="28"/>
            <w:szCs w:val="28"/>
          </w:rPr>
          <w:t>学用地：土地使用年限至</w:t>
        </w:r>
      </w:ins>
      <w:ins w:id="264" w:author="Z [2]" w:date="2025-12-09T13:10:37Z">
        <w:r>
          <w:rPr>
            <w:rFonts w:ascii="Times New Roman" w:hAnsi="Times New Roman" w:eastAsia="仿宋_GB2312" w:cs="Times New Roman"/>
            <w:sz w:val="28"/>
            <w:szCs w:val="28"/>
          </w:rPr>
          <w:t>20</w:t>
        </w:r>
      </w:ins>
      <w:ins w:id="265" w:author="Z [2]" w:date="2025-12-09T13:12:03Z">
        <w:r>
          <w:rPr>
            <w:rFonts w:hint="eastAsia" w:ascii="Times New Roman" w:hAnsi="Times New Roman" w:eastAsia="仿宋_GB2312" w:cs="Times New Roman"/>
            <w:sz w:val="28"/>
            <w:szCs w:val="28"/>
            <w:lang w:val="en-US" w:eastAsia="zh-CN"/>
          </w:rPr>
          <w:t>5</w:t>
        </w:r>
      </w:ins>
      <w:ins w:id="266" w:author="Z [2]" w:date="2025-12-09T13:10:37Z">
        <w:r>
          <w:rPr>
            <w:rFonts w:ascii="Times New Roman" w:hAnsi="Times New Roman" w:eastAsia="仿宋_GB2312" w:cs="Times New Roman"/>
            <w:sz w:val="28"/>
            <w:szCs w:val="28"/>
          </w:rPr>
          <w:t>1</w:t>
        </w:r>
      </w:ins>
      <w:ins w:id="267" w:author="Z [2]" w:date="2025-12-09T13:10:37Z">
        <w:r>
          <w:rPr>
            <w:rFonts w:hint="eastAsia" w:ascii="Times New Roman" w:hAnsi="Times New Roman" w:eastAsia="仿宋_GB2312" w:cs="Times New Roman"/>
            <w:sz w:val="28"/>
            <w:szCs w:val="28"/>
          </w:rPr>
          <w:t>年</w:t>
        </w:r>
      </w:ins>
      <w:ins w:id="268" w:author="Z [2]" w:date="2025-12-09T13:10:37Z">
        <w:r>
          <w:rPr>
            <w:rFonts w:ascii="Times New Roman" w:hAnsi="Times New Roman" w:eastAsia="仿宋_GB2312" w:cs="Times New Roman"/>
            <w:sz w:val="28"/>
            <w:szCs w:val="28"/>
          </w:rPr>
          <w:t>09</w:t>
        </w:r>
      </w:ins>
      <w:ins w:id="269" w:author="Z [2]" w:date="2025-12-09T13:10:37Z">
        <w:r>
          <w:rPr>
            <w:rFonts w:hint="eastAsia" w:ascii="Times New Roman" w:hAnsi="Times New Roman" w:eastAsia="仿宋_GB2312" w:cs="Times New Roman"/>
            <w:sz w:val="28"/>
            <w:szCs w:val="28"/>
          </w:rPr>
          <w:t>月</w:t>
        </w:r>
      </w:ins>
      <w:ins w:id="270" w:author="Z [2]" w:date="2025-12-09T13:10:37Z">
        <w:r>
          <w:rPr>
            <w:rFonts w:ascii="Times New Roman" w:hAnsi="Times New Roman" w:eastAsia="仿宋_GB2312" w:cs="Times New Roman"/>
            <w:sz w:val="28"/>
            <w:szCs w:val="28"/>
          </w:rPr>
          <w:t>08</w:t>
        </w:r>
      </w:ins>
      <w:ins w:id="271" w:author="Z [2]" w:date="2025-12-09T13:10:37Z">
        <w:r>
          <w:rPr>
            <w:rFonts w:hint="eastAsia" w:ascii="Times New Roman" w:hAnsi="Times New Roman" w:eastAsia="仿宋_GB2312" w:cs="Times New Roman"/>
            <w:sz w:val="28"/>
            <w:szCs w:val="28"/>
          </w:rPr>
          <w:t>日，建筑总面积不大于</w:t>
        </w:r>
      </w:ins>
      <w:ins w:id="272" w:author="Z [2]" w:date="2025-12-09T13:10:37Z">
        <w:r>
          <w:rPr>
            <w:rFonts w:hint="eastAsia" w:ascii="Times New Roman" w:hAnsi="Times New Roman" w:eastAsia="仿宋_GB2312" w:cs="Times New Roman"/>
            <w:sz w:val="28"/>
            <w:szCs w:val="28"/>
            <w:lang w:val="en-US" w:eastAsia="zh-CN"/>
          </w:rPr>
          <w:t>22499.99</w:t>
        </w:r>
      </w:ins>
      <w:ins w:id="273" w:author="Z [2]" w:date="2025-12-09T13:10:37Z">
        <w:r>
          <w:rPr>
            <w:rFonts w:hint="eastAsia" w:ascii="Times New Roman" w:hAnsi="Times New Roman" w:eastAsia="仿宋_GB2312" w:cs="Times New Roman"/>
            <w:sz w:val="28"/>
            <w:szCs w:val="28"/>
          </w:rPr>
          <w:t xml:space="preserve">平方米，容积率不高于 </w:t>
        </w:r>
      </w:ins>
      <w:ins w:id="274" w:author="Z [2]" w:date="2025-12-09T13:10:37Z">
        <w:r>
          <w:rPr>
            <w:rFonts w:ascii="Times New Roman" w:hAnsi="Times New Roman" w:eastAsia="仿宋_GB2312" w:cs="Times New Roman"/>
            <w:sz w:val="28"/>
            <w:szCs w:val="28"/>
          </w:rPr>
          <w:t>1.5</w:t>
        </w:r>
      </w:ins>
      <w:ins w:id="275" w:author="Z [2]" w:date="2025-12-09T13:10:37Z">
        <w:r>
          <w:rPr>
            <w:rFonts w:hint="eastAsia" w:ascii="Times New Roman" w:hAnsi="Times New Roman" w:eastAsia="仿宋_GB2312" w:cs="Times New Roman"/>
            <w:sz w:val="28"/>
            <w:szCs w:val="28"/>
          </w:rPr>
          <w:t>，建筑密度不高于</w:t>
        </w:r>
      </w:ins>
      <w:ins w:id="276" w:author="Z [2]" w:date="2025-12-09T13:10:37Z">
        <w:r>
          <w:rPr>
            <w:rFonts w:ascii="Times New Roman" w:hAnsi="Times New Roman" w:eastAsia="仿宋_GB2312" w:cs="Times New Roman"/>
            <w:sz w:val="28"/>
            <w:szCs w:val="28"/>
          </w:rPr>
          <w:t>30%</w:t>
        </w:r>
      </w:ins>
      <w:ins w:id="277" w:author="Z [2]" w:date="2025-12-09T13:10:37Z">
        <w:r>
          <w:rPr>
            <w:rFonts w:hint="eastAsia" w:ascii="Times New Roman" w:hAnsi="Times New Roman" w:eastAsia="仿宋_GB2312" w:cs="Times New Roman"/>
            <w:sz w:val="28"/>
            <w:szCs w:val="28"/>
          </w:rPr>
          <w:t>，绿地率不低于</w:t>
        </w:r>
      </w:ins>
      <w:ins w:id="278" w:author="Z [2]" w:date="2025-12-09T13:10:37Z">
        <w:r>
          <w:rPr>
            <w:rFonts w:ascii="Times New Roman" w:hAnsi="Times New Roman" w:eastAsia="仿宋_GB2312" w:cs="Times New Roman"/>
            <w:sz w:val="28"/>
            <w:szCs w:val="28"/>
          </w:rPr>
          <w:t>35%</w:t>
        </w:r>
      </w:ins>
      <w:ins w:id="279" w:author="Z [2]" w:date="2025-12-09T13:10:37Z">
        <w:r>
          <w:rPr>
            <w:rFonts w:hint="eastAsia" w:ascii="Times New Roman" w:hAnsi="Times New Roman" w:eastAsia="仿宋_GB2312" w:cs="Times New Roman"/>
            <w:sz w:val="28"/>
            <w:szCs w:val="28"/>
            <w:lang w:eastAsia="zh-CN"/>
          </w:rPr>
          <w:t>；</w:t>
        </w:r>
      </w:ins>
    </w:p>
    <w:p w14:paraId="08D9E737">
      <w:pPr>
        <w:jc w:val="left"/>
        <w:rPr>
          <w:ins w:id="281" w:author="Z" w:date="2025-12-08T16:09:00Z"/>
          <w:del w:id="282" w:author="Z [2]" w:date="2025-12-09T13:10:37Z"/>
          <w:rFonts w:ascii="Times New Roman" w:hAnsi="Times New Roman" w:eastAsia="仿宋_GB2312" w:cs="Times New Roman"/>
          <w:color w:val="0000FF"/>
          <w:sz w:val="28"/>
          <w:szCs w:val="28"/>
          <w:rPrChange w:id="283" w:author="Z [2]" w:date="2025-12-09T11:59:39Z">
            <w:rPr>
              <w:ins w:id="284" w:author="Z" w:date="2025-12-08T16:09:00Z"/>
              <w:del w:id="285" w:author="Z [2]" w:date="2025-12-09T13:10:37Z"/>
              <w:rFonts w:ascii="Times New Roman" w:hAnsi="Times New Roman" w:eastAsia="仿宋_GB2312" w:cs="Times New Roman"/>
              <w:sz w:val="28"/>
              <w:szCs w:val="28"/>
            </w:rPr>
          </w:rPrChange>
        </w:rPr>
        <w:pPrChange w:id="280" w:author="zhang" w:date="2025-12-05T14:39:00Z">
          <w:pPr/>
        </w:pPrChange>
      </w:pPr>
      <w:ins w:id="286" w:author="Z" w:date="2025-12-08T17:39:00Z">
        <w:del w:id="287" w:author="Z [2]" w:date="2025-12-09T13:10:37Z">
          <w:r>
            <w:rPr>
              <w:rFonts w:hint="eastAsia" w:ascii="Times New Roman" w:hAnsi="Times New Roman" w:eastAsia="仿宋_GB2312" w:cs="Times New Roman"/>
              <w:color w:val="0000FF"/>
              <w:sz w:val="28"/>
              <w:szCs w:val="28"/>
              <w:rPrChange w:id="288" w:author="Z [2]" w:date="2025-12-09T11:59:39Z">
                <w:rPr>
                  <w:rFonts w:hint="eastAsia" w:ascii="Times New Roman" w:hAnsi="Times New Roman" w:eastAsia="仿宋_GB2312" w:cs="Times New Roman"/>
                  <w:sz w:val="28"/>
                  <w:szCs w:val="28"/>
                </w:rPr>
              </w:rPrChange>
            </w:rPr>
            <w:delText>中小学用地</w:delText>
          </w:r>
        </w:del>
      </w:ins>
      <w:ins w:id="289" w:author="Z" w:date="2025-12-08T16:09:00Z">
        <w:del w:id="290" w:author="Z [2]" w:date="2025-12-09T13:10:37Z">
          <w:r>
            <w:rPr>
              <w:rFonts w:hint="eastAsia" w:ascii="Times New Roman" w:hAnsi="Times New Roman" w:eastAsia="仿宋_GB2312" w:cs="Times New Roman"/>
              <w:color w:val="0000FF"/>
              <w:sz w:val="28"/>
              <w:szCs w:val="28"/>
              <w:rPrChange w:id="291" w:author="Z [2]" w:date="2025-12-09T11:59:39Z">
                <w:rPr>
                  <w:rFonts w:hint="eastAsia" w:ascii="Times New Roman" w:hAnsi="Times New Roman" w:eastAsia="仿宋_GB2312" w:cs="Times New Roman"/>
                  <w:sz w:val="28"/>
                  <w:szCs w:val="28"/>
                </w:rPr>
              </w:rPrChange>
            </w:rPr>
            <w:delText>：土地使用年限至</w:delText>
          </w:r>
        </w:del>
      </w:ins>
      <w:ins w:id="292" w:author="Z" w:date="2025-12-08T16:09:00Z">
        <w:del w:id="293" w:author="Z [2]" w:date="2025-12-09T13:10:37Z">
          <w:r>
            <w:rPr>
              <w:rFonts w:hint="eastAsia" w:ascii="Times New Roman" w:hAnsi="Times New Roman" w:eastAsia="仿宋_GB2312" w:cs="Times New Roman"/>
              <w:color w:val="0000FF"/>
              <w:sz w:val="28"/>
              <w:szCs w:val="28"/>
              <w:rPrChange w:id="294" w:author="Z [2]" w:date="2025-12-09T11:59:39Z">
                <w:rPr>
                  <w:rFonts w:hint="eastAsia" w:ascii="Times New Roman" w:hAnsi="Times New Roman" w:eastAsia="仿宋_GB2312" w:cs="Times New Roman"/>
                  <w:sz w:val="28"/>
                  <w:szCs w:val="28"/>
                </w:rPr>
              </w:rPrChange>
            </w:rPr>
            <w:delText>XX</w:delText>
          </w:r>
        </w:del>
      </w:ins>
      <w:ins w:id="295" w:author="xb21cn" w:date="2025-12-08T18:29:00Z">
        <w:del w:id="296" w:author="Z [2]" w:date="2025-12-09T13:10:37Z">
          <w:r>
            <w:rPr>
              <w:rFonts w:ascii="Times New Roman" w:hAnsi="Times New Roman" w:eastAsia="仿宋_GB2312" w:cs="Times New Roman"/>
              <w:color w:val="0000FF"/>
              <w:sz w:val="28"/>
              <w:szCs w:val="28"/>
              <w:rPrChange w:id="297" w:author="Z [2]" w:date="2025-12-09T11:59:39Z">
                <w:rPr>
                  <w:rFonts w:ascii="Times New Roman" w:hAnsi="Times New Roman" w:eastAsia="仿宋_GB2312" w:cs="Times New Roman"/>
                  <w:sz w:val="28"/>
                  <w:szCs w:val="28"/>
                </w:rPr>
              </w:rPrChange>
            </w:rPr>
            <w:delText>2061</w:delText>
          </w:r>
        </w:del>
      </w:ins>
      <w:ins w:id="298" w:author="Z" w:date="2025-12-08T16:09:00Z">
        <w:del w:id="299" w:author="Z [2]" w:date="2025-12-09T13:10:37Z">
          <w:r>
            <w:rPr>
              <w:rFonts w:hint="eastAsia" w:ascii="Times New Roman" w:hAnsi="Times New Roman" w:eastAsia="仿宋_GB2312" w:cs="Times New Roman"/>
              <w:color w:val="0000FF"/>
              <w:sz w:val="28"/>
              <w:szCs w:val="28"/>
              <w:rPrChange w:id="300" w:author="Z [2]" w:date="2025-12-09T11:59:39Z">
                <w:rPr>
                  <w:rFonts w:hint="eastAsia" w:ascii="Times New Roman" w:hAnsi="Times New Roman" w:eastAsia="仿宋_GB2312" w:cs="Times New Roman"/>
                  <w:sz w:val="28"/>
                  <w:szCs w:val="28"/>
                </w:rPr>
              </w:rPrChange>
            </w:rPr>
            <w:delText>年</w:delText>
          </w:r>
        </w:del>
      </w:ins>
      <w:ins w:id="301" w:author="Z" w:date="2025-12-08T16:09:00Z">
        <w:del w:id="302" w:author="Z [2]" w:date="2025-12-09T13:10:37Z">
          <w:r>
            <w:rPr>
              <w:rFonts w:hint="eastAsia" w:ascii="Times New Roman" w:hAnsi="Times New Roman" w:eastAsia="仿宋_GB2312" w:cs="Times New Roman"/>
              <w:color w:val="0000FF"/>
              <w:sz w:val="28"/>
              <w:szCs w:val="28"/>
              <w:rPrChange w:id="303" w:author="Z [2]" w:date="2025-12-09T11:59:39Z">
                <w:rPr>
                  <w:rFonts w:hint="eastAsia" w:ascii="Times New Roman" w:hAnsi="Times New Roman" w:eastAsia="仿宋_GB2312" w:cs="Times New Roman"/>
                  <w:sz w:val="28"/>
                  <w:szCs w:val="28"/>
                </w:rPr>
              </w:rPrChange>
            </w:rPr>
            <w:delText>XX</w:delText>
          </w:r>
        </w:del>
      </w:ins>
      <w:ins w:id="304" w:author="xb21cn" w:date="2025-12-08T18:29:00Z">
        <w:del w:id="305" w:author="Z [2]" w:date="2025-12-09T13:10:37Z">
          <w:r>
            <w:rPr>
              <w:rFonts w:ascii="Times New Roman" w:hAnsi="Times New Roman" w:eastAsia="仿宋_GB2312" w:cs="Times New Roman"/>
              <w:color w:val="0000FF"/>
              <w:sz w:val="28"/>
              <w:szCs w:val="28"/>
              <w:rPrChange w:id="306" w:author="Z [2]" w:date="2025-12-09T11:59:39Z">
                <w:rPr>
                  <w:rFonts w:ascii="Times New Roman" w:hAnsi="Times New Roman" w:eastAsia="仿宋_GB2312" w:cs="Times New Roman"/>
                  <w:sz w:val="28"/>
                  <w:szCs w:val="28"/>
                </w:rPr>
              </w:rPrChange>
            </w:rPr>
            <w:delText>09</w:delText>
          </w:r>
        </w:del>
      </w:ins>
      <w:ins w:id="307" w:author="Z" w:date="2025-12-08T16:09:00Z">
        <w:del w:id="308" w:author="Z [2]" w:date="2025-12-09T13:10:37Z">
          <w:r>
            <w:rPr>
              <w:rFonts w:hint="eastAsia" w:ascii="Times New Roman" w:hAnsi="Times New Roman" w:eastAsia="仿宋_GB2312" w:cs="Times New Roman"/>
              <w:color w:val="0000FF"/>
              <w:sz w:val="28"/>
              <w:szCs w:val="28"/>
              <w:rPrChange w:id="309" w:author="Z [2]" w:date="2025-12-09T11:59:39Z">
                <w:rPr>
                  <w:rFonts w:hint="eastAsia" w:ascii="Times New Roman" w:hAnsi="Times New Roman" w:eastAsia="仿宋_GB2312" w:cs="Times New Roman"/>
                  <w:sz w:val="28"/>
                  <w:szCs w:val="28"/>
                </w:rPr>
              </w:rPrChange>
            </w:rPr>
            <w:delText>月</w:delText>
          </w:r>
        </w:del>
      </w:ins>
      <w:ins w:id="310" w:author="Z" w:date="2025-12-08T16:09:00Z">
        <w:del w:id="311" w:author="Z [2]" w:date="2025-12-09T13:10:37Z">
          <w:r>
            <w:rPr>
              <w:rFonts w:hint="eastAsia" w:ascii="Times New Roman" w:hAnsi="Times New Roman" w:eastAsia="仿宋_GB2312" w:cs="Times New Roman"/>
              <w:color w:val="0000FF"/>
              <w:sz w:val="28"/>
              <w:szCs w:val="28"/>
              <w:rPrChange w:id="312" w:author="Z [2]" w:date="2025-12-09T11:59:39Z">
                <w:rPr>
                  <w:rFonts w:hint="eastAsia" w:ascii="Times New Roman" w:hAnsi="Times New Roman" w:eastAsia="仿宋_GB2312" w:cs="Times New Roman"/>
                  <w:sz w:val="28"/>
                  <w:szCs w:val="28"/>
                </w:rPr>
              </w:rPrChange>
            </w:rPr>
            <w:delText>XX</w:delText>
          </w:r>
        </w:del>
      </w:ins>
      <w:ins w:id="313" w:author="xb21cn" w:date="2025-12-08T18:29:00Z">
        <w:del w:id="314" w:author="Z [2]" w:date="2025-12-09T13:10:37Z">
          <w:r>
            <w:rPr>
              <w:rFonts w:ascii="Times New Roman" w:hAnsi="Times New Roman" w:eastAsia="仿宋_GB2312" w:cs="Times New Roman"/>
              <w:color w:val="0000FF"/>
              <w:sz w:val="28"/>
              <w:szCs w:val="28"/>
              <w:rPrChange w:id="315" w:author="Z [2]" w:date="2025-12-09T11:59:39Z">
                <w:rPr>
                  <w:rFonts w:ascii="Times New Roman" w:hAnsi="Times New Roman" w:eastAsia="仿宋_GB2312" w:cs="Times New Roman"/>
                  <w:sz w:val="28"/>
                  <w:szCs w:val="28"/>
                </w:rPr>
              </w:rPrChange>
            </w:rPr>
            <w:delText>08</w:delText>
          </w:r>
        </w:del>
      </w:ins>
      <w:ins w:id="316" w:author="Z" w:date="2025-12-08T16:09:00Z">
        <w:del w:id="317" w:author="Z [2]" w:date="2025-12-09T13:10:37Z">
          <w:r>
            <w:rPr>
              <w:rFonts w:hint="eastAsia" w:ascii="Times New Roman" w:hAnsi="Times New Roman" w:eastAsia="仿宋_GB2312" w:cs="Times New Roman"/>
              <w:color w:val="0000FF"/>
              <w:sz w:val="28"/>
              <w:szCs w:val="28"/>
              <w:rPrChange w:id="318" w:author="Z [2]" w:date="2025-12-09T11:59:39Z">
                <w:rPr>
                  <w:rFonts w:hint="eastAsia" w:ascii="Times New Roman" w:hAnsi="Times New Roman" w:eastAsia="仿宋_GB2312" w:cs="Times New Roman"/>
                  <w:sz w:val="28"/>
                  <w:szCs w:val="28"/>
                </w:rPr>
              </w:rPrChange>
            </w:rPr>
            <w:delText>日，</w:delText>
          </w:r>
        </w:del>
      </w:ins>
      <w:ins w:id="319" w:author="Z" w:date="2025-12-08T16:09:00Z">
        <w:del w:id="320" w:author="Z [2]" w:date="2025-12-09T13:10:37Z">
          <w:r>
            <w:rPr>
              <w:rFonts w:hint="eastAsia" w:ascii="Times New Roman" w:hAnsi="Times New Roman" w:eastAsia="仿宋_GB2312" w:cs="Times New Roman"/>
              <w:color w:val="0000FF"/>
              <w:sz w:val="28"/>
              <w:szCs w:val="28"/>
              <w:rPrChange w:id="321" w:author="Z [2]" w:date="2025-12-09T11:59:39Z">
                <w:rPr>
                  <w:rFonts w:hint="eastAsia" w:ascii="Times New Roman" w:hAnsi="Times New Roman" w:eastAsia="仿宋_GB2312" w:cs="Times New Roman"/>
                  <w:sz w:val="28"/>
                  <w:szCs w:val="28"/>
                </w:rPr>
              </w:rPrChange>
            </w:rPr>
            <w:delText>建筑总面积不大于</w:delText>
          </w:r>
        </w:del>
      </w:ins>
      <w:ins w:id="322" w:author="Z" w:date="2025-12-08T16:09:00Z">
        <w:del w:id="323" w:author="Z [2]" w:date="2025-12-09T13:10:37Z">
          <w:r>
            <w:rPr>
              <w:rFonts w:hint="eastAsia" w:ascii="Times New Roman" w:hAnsi="Times New Roman" w:eastAsia="仿宋_GB2312" w:cs="Times New Roman"/>
              <w:color w:val="0000FF"/>
              <w:sz w:val="28"/>
              <w:szCs w:val="28"/>
              <w:rPrChange w:id="324" w:author="Z [2]" w:date="2025-12-09T11:59:39Z">
                <w:rPr>
                  <w:rFonts w:hint="eastAsia" w:ascii="Times New Roman" w:hAnsi="Times New Roman" w:eastAsia="仿宋_GB2312" w:cs="Times New Roman"/>
                  <w:sz w:val="28"/>
                  <w:szCs w:val="28"/>
                </w:rPr>
              </w:rPrChange>
            </w:rPr>
            <w:delText xml:space="preserve">          </w:delText>
          </w:r>
        </w:del>
      </w:ins>
      <w:ins w:id="325" w:author="xb21cn" w:date="2025-12-08T18:41:00Z">
        <w:del w:id="326" w:author="Z [2]" w:date="2025-12-09T13:10:37Z">
          <w:r>
            <w:rPr>
              <w:rFonts w:ascii="Times New Roman" w:hAnsi="Times New Roman" w:eastAsia="仿宋_GB2312" w:cs="Times New Roman"/>
              <w:color w:val="0000FF"/>
              <w:sz w:val="28"/>
              <w:szCs w:val="28"/>
              <w:rPrChange w:id="327" w:author="Z [2]" w:date="2025-12-09T11:59:39Z">
                <w:rPr>
                  <w:rFonts w:ascii="Times New Roman" w:hAnsi="Times New Roman" w:eastAsia="仿宋_GB2312" w:cs="Times New Roman"/>
                  <w:sz w:val="28"/>
                  <w:szCs w:val="28"/>
                </w:rPr>
              </w:rPrChange>
            </w:rPr>
            <w:delText>62101.64</w:delText>
          </w:r>
        </w:del>
      </w:ins>
      <w:ins w:id="328" w:author="Z" w:date="2025-12-08T16:09:00Z">
        <w:del w:id="329" w:author="Z [2]" w:date="2025-12-09T13:10:37Z">
          <w:r>
            <w:rPr>
              <w:rFonts w:hint="eastAsia" w:ascii="Times New Roman" w:hAnsi="Times New Roman" w:eastAsia="仿宋_GB2312" w:cs="Times New Roman"/>
              <w:color w:val="0000FF"/>
              <w:sz w:val="28"/>
              <w:szCs w:val="28"/>
              <w:rPrChange w:id="330" w:author="Z [2]" w:date="2025-12-09T11:59:39Z">
                <w:rPr>
                  <w:rFonts w:hint="eastAsia" w:ascii="Times New Roman" w:hAnsi="Times New Roman" w:eastAsia="仿宋_GB2312" w:cs="Times New Roman"/>
                  <w:sz w:val="28"/>
                  <w:szCs w:val="28"/>
                </w:rPr>
              </w:rPrChange>
            </w:rPr>
            <w:delText>平方米</w:delText>
          </w:r>
        </w:del>
      </w:ins>
      <w:ins w:id="331" w:author="Z" w:date="2025-12-08T16:09:00Z">
        <w:del w:id="332" w:author="Z [2]" w:date="2025-12-09T13:10:37Z">
          <w:r>
            <w:rPr>
              <w:rFonts w:hint="eastAsia" w:ascii="Times New Roman" w:hAnsi="Times New Roman" w:eastAsia="仿宋_GB2312" w:cs="Times New Roman"/>
              <w:color w:val="0000FF"/>
              <w:sz w:val="28"/>
              <w:szCs w:val="28"/>
              <w:rPrChange w:id="333" w:author="Z [2]" w:date="2025-12-09T11:59:39Z">
                <w:rPr>
                  <w:rFonts w:hint="eastAsia" w:ascii="Times New Roman" w:hAnsi="Times New Roman" w:eastAsia="仿宋_GB2312" w:cs="Times New Roman"/>
                  <w:sz w:val="28"/>
                  <w:szCs w:val="28"/>
                </w:rPr>
              </w:rPrChange>
            </w:rPr>
            <w:delText>，不小于</w:delText>
          </w:r>
        </w:del>
      </w:ins>
      <w:ins w:id="334" w:author="Z" w:date="2025-12-08T16:09:00Z">
        <w:del w:id="335" w:author="Z [2]" w:date="2025-12-09T13:10:37Z">
          <w:r>
            <w:rPr>
              <w:rFonts w:hint="default" w:ascii="Times New Roman" w:hAnsi="Times New Roman" w:eastAsia="仿宋_GB2312" w:cs="Times New Roman"/>
              <w:color w:val="0000FF"/>
              <w:sz w:val="28"/>
              <w:szCs w:val="28"/>
              <w:lang w:val="en-US"/>
              <w:rPrChange w:id="336" w:author="Z [2]" w:date="2025-12-09T11:59:39Z">
                <w:rPr>
                  <w:rFonts w:hint="default" w:ascii="Times New Roman" w:hAnsi="Times New Roman" w:eastAsia="仿宋_GB2312" w:cs="Times New Roman"/>
                  <w:sz w:val="28"/>
                  <w:szCs w:val="28"/>
                  <w:lang w:val="en-US"/>
                </w:rPr>
              </w:rPrChange>
            </w:rPr>
            <w:delText xml:space="preserve">       </w:delText>
          </w:r>
        </w:del>
      </w:ins>
      <w:ins w:id="337" w:author="xb21cn" w:date="2025-12-08T19:50:00Z">
        <w:del w:id="338" w:author="Z [2]" w:date="2025-12-09T13:10:37Z">
          <w:r>
            <w:rPr>
              <w:rFonts w:hint="default" w:ascii="Times New Roman" w:hAnsi="Times New Roman" w:eastAsia="仿宋_GB2312" w:cs="Times New Roman"/>
              <w:color w:val="0000FF"/>
              <w:sz w:val="28"/>
              <w:szCs w:val="28"/>
              <w:lang w:val="en-US"/>
              <w:rPrChange w:id="339" w:author="Z [2]" w:date="2025-12-09T11:59:39Z">
                <w:rPr>
                  <w:rFonts w:hint="default" w:ascii="Times New Roman" w:hAnsi="Times New Roman" w:eastAsia="仿宋_GB2312" w:cs="Times New Roman"/>
                  <w:sz w:val="28"/>
                  <w:szCs w:val="28"/>
                  <w:lang w:val="en-US"/>
                </w:rPr>
              </w:rPrChange>
            </w:rPr>
            <w:delText>28980.76</w:delText>
          </w:r>
        </w:del>
      </w:ins>
      <w:ins w:id="340" w:author="Z" w:date="2025-12-08T16:09:00Z">
        <w:del w:id="341" w:author="Z [2]" w:date="2025-12-09T13:10:37Z">
          <w:r>
            <w:rPr>
              <w:rFonts w:hint="eastAsia" w:ascii="Times New Roman" w:hAnsi="Times New Roman" w:eastAsia="仿宋_GB2312" w:cs="Times New Roman"/>
              <w:color w:val="0000FF"/>
              <w:sz w:val="28"/>
              <w:szCs w:val="28"/>
              <w:rPrChange w:id="342" w:author="Z [2]" w:date="2025-12-09T11:59:39Z">
                <w:rPr>
                  <w:rFonts w:hint="eastAsia" w:ascii="Times New Roman" w:hAnsi="Times New Roman" w:eastAsia="仿宋_GB2312" w:cs="Times New Roman"/>
                  <w:sz w:val="28"/>
                  <w:szCs w:val="28"/>
                </w:rPr>
              </w:rPrChange>
            </w:rPr>
            <w:delText>平方米</w:delText>
          </w:r>
        </w:del>
      </w:ins>
      <w:ins w:id="343" w:author="Z" w:date="2025-12-08T16:09:00Z">
        <w:del w:id="344" w:author="Z [2]" w:date="2025-12-09T13:10:37Z">
          <w:r>
            <w:rPr>
              <w:rFonts w:hint="eastAsia" w:ascii="Times New Roman" w:hAnsi="Times New Roman" w:eastAsia="仿宋_GB2312" w:cs="Times New Roman"/>
              <w:color w:val="0000FF"/>
              <w:sz w:val="28"/>
              <w:szCs w:val="28"/>
              <w:rPrChange w:id="345" w:author="Z [2]" w:date="2025-12-09T11:59:39Z">
                <w:rPr>
                  <w:rFonts w:hint="eastAsia" w:ascii="Times New Roman" w:hAnsi="Times New Roman" w:eastAsia="仿宋_GB2312" w:cs="Times New Roman"/>
                  <w:sz w:val="28"/>
                  <w:szCs w:val="28"/>
                </w:rPr>
              </w:rPrChange>
            </w:rPr>
            <w:delText xml:space="preserve">；容积率不高于 </w:delText>
          </w:r>
        </w:del>
      </w:ins>
      <w:ins w:id="346" w:author="Z" w:date="2025-12-08T16:09:00Z">
        <w:del w:id="347" w:author="Z [2]" w:date="2025-12-09T13:10:37Z">
          <w:r>
            <w:rPr>
              <w:rFonts w:hint="eastAsia" w:ascii="Times New Roman" w:hAnsi="Times New Roman" w:eastAsia="仿宋_GB2312" w:cs="Times New Roman"/>
              <w:color w:val="0000FF"/>
              <w:sz w:val="28"/>
              <w:szCs w:val="28"/>
              <w:rPrChange w:id="348" w:author="Z [2]" w:date="2025-12-09T11:59:39Z">
                <w:rPr>
                  <w:rFonts w:hint="eastAsia" w:ascii="Times New Roman" w:hAnsi="Times New Roman" w:eastAsia="仿宋_GB2312" w:cs="Times New Roman"/>
                  <w:sz w:val="28"/>
                  <w:szCs w:val="28"/>
                </w:rPr>
              </w:rPrChange>
            </w:rPr>
            <w:delText xml:space="preserve">       </w:delText>
          </w:r>
        </w:del>
      </w:ins>
      <w:ins w:id="349" w:author="xb21cn" w:date="2025-12-08T18:36:00Z">
        <w:del w:id="350" w:author="Z [2]" w:date="2025-12-09T13:10:37Z">
          <w:r>
            <w:rPr>
              <w:rFonts w:ascii="Times New Roman" w:hAnsi="Times New Roman" w:eastAsia="仿宋_GB2312" w:cs="Times New Roman"/>
              <w:color w:val="0000FF"/>
              <w:sz w:val="28"/>
              <w:szCs w:val="28"/>
              <w:rPrChange w:id="351" w:author="Z [2]" w:date="2025-12-09T11:59:39Z">
                <w:rPr>
                  <w:rFonts w:ascii="Times New Roman" w:hAnsi="Times New Roman" w:eastAsia="仿宋_GB2312" w:cs="Times New Roman"/>
                  <w:sz w:val="28"/>
                  <w:szCs w:val="28"/>
                </w:rPr>
              </w:rPrChange>
            </w:rPr>
            <w:delText>1.5</w:delText>
          </w:r>
        </w:del>
      </w:ins>
      <w:ins w:id="352" w:author="Z" w:date="2025-12-08T16:09:00Z">
        <w:del w:id="353" w:author="Z [2]" w:date="2025-12-09T13:10:37Z">
          <w:r>
            <w:rPr>
              <w:rFonts w:hint="eastAsia" w:ascii="Times New Roman" w:hAnsi="Times New Roman" w:eastAsia="仿宋_GB2312" w:cs="Times New Roman"/>
              <w:color w:val="0000FF"/>
              <w:sz w:val="28"/>
              <w:szCs w:val="28"/>
              <w:rPrChange w:id="354" w:author="Z [2]" w:date="2025-12-09T11:59:39Z">
                <w:rPr>
                  <w:rFonts w:hint="eastAsia" w:ascii="Times New Roman" w:hAnsi="Times New Roman" w:eastAsia="仿宋_GB2312" w:cs="Times New Roman"/>
                  <w:sz w:val="28"/>
                  <w:szCs w:val="28"/>
                </w:rPr>
              </w:rPrChange>
            </w:rPr>
            <w:delText xml:space="preserve"> </w:delText>
          </w:r>
        </w:del>
      </w:ins>
      <w:ins w:id="355" w:author="Z" w:date="2025-12-08T16:09:00Z">
        <w:del w:id="356" w:author="Z [2]" w:date="2025-12-09T13:10:37Z">
          <w:r>
            <w:rPr>
              <w:rFonts w:hint="eastAsia" w:ascii="Times New Roman" w:hAnsi="Times New Roman" w:eastAsia="仿宋_GB2312" w:cs="Times New Roman"/>
              <w:color w:val="0000FF"/>
              <w:sz w:val="28"/>
              <w:szCs w:val="28"/>
              <w:rPrChange w:id="357" w:author="Z [2]" w:date="2025-12-09T11:59:39Z">
                <w:rPr>
                  <w:rFonts w:hint="eastAsia" w:ascii="Times New Roman" w:hAnsi="Times New Roman" w:eastAsia="仿宋_GB2312" w:cs="Times New Roman"/>
                  <w:sz w:val="28"/>
                  <w:szCs w:val="28"/>
                </w:rPr>
              </w:rPrChange>
            </w:rPr>
            <w:delText>，</w:delText>
          </w:r>
        </w:del>
      </w:ins>
      <w:ins w:id="358" w:author="Z" w:date="2025-12-08T16:09:00Z">
        <w:del w:id="359" w:author="Z [2]" w:date="2025-12-09T13:10:37Z">
          <w:r>
            <w:rPr>
              <w:rFonts w:hint="eastAsia" w:ascii="Times New Roman" w:hAnsi="Times New Roman" w:eastAsia="仿宋_GB2312" w:cs="Times New Roman"/>
              <w:color w:val="0000FF"/>
              <w:sz w:val="28"/>
              <w:szCs w:val="28"/>
              <w:rPrChange w:id="360" w:author="Z [2]" w:date="2025-12-09T11:59:39Z">
                <w:rPr>
                  <w:rFonts w:hint="eastAsia" w:ascii="Times New Roman" w:hAnsi="Times New Roman" w:eastAsia="仿宋_GB2312" w:cs="Times New Roman"/>
                  <w:sz w:val="28"/>
                  <w:szCs w:val="28"/>
                </w:rPr>
              </w:rPrChange>
            </w:rPr>
            <w:delText>不低于</w:delText>
          </w:r>
        </w:del>
      </w:ins>
      <w:ins w:id="361" w:author="Z" w:date="2025-12-08T16:09:00Z">
        <w:del w:id="362" w:author="Z [2]" w:date="2025-12-09T13:10:37Z">
          <w:r>
            <w:rPr>
              <w:rFonts w:hint="default" w:ascii="Times New Roman" w:hAnsi="Times New Roman" w:eastAsia="仿宋_GB2312" w:cs="Times New Roman"/>
              <w:color w:val="0000FF"/>
              <w:sz w:val="28"/>
              <w:szCs w:val="28"/>
              <w:lang w:val="en-US"/>
              <w:rPrChange w:id="363" w:author="Z [2]" w:date="2025-12-09T11:59:39Z">
                <w:rPr>
                  <w:rFonts w:hint="default" w:ascii="Times New Roman" w:hAnsi="Times New Roman" w:eastAsia="仿宋_GB2312" w:cs="Times New Roman"/>
                  <w:sz w:val="28"/>
                  <w:szCs w:val="28"/>
                  <w:lang w:val="en-US"/>
                </w:rPr>
              </w:rPrChange>
            </w:rPr>
            <w:delText xml:space="preserve">          </w:delText>
          </w:r>
        </w:del>
      </w:ins>
      <w:ins w:id="364" w:author="xb21cn" w:date="2025-12-08T19:49:00Z">
        <w:del w:id="365" w:author="Z [2]" w:date="2025-12-09T13:10:37Z">
          <w:r>
            <w:rPr>
              <w:rFonts w:hint="default" w:ascii="Times New Roman" w:hAnsi="Times New Roman" w:eastAsia="仿宋_GB2312" w:cs="Times New Roman"/>
              <w:color w:val="0000FF"/>
              <w:sz w:val="28"/>
              <w:szCs w:val="28"/>
              <w:lang w:val="en-US"/>
              <w:rPrChange w:id="366" w:author="Z [2]" w:date="2025-12-09T11:59:39Z">
                <w:rPr>
                  <w:rFonts w:hint="default" w:ascii="Times New Roman" w:hAnsi="Times New Roman" w:eastAsia="仿宋_GB2312" w:cs="Times New Roman"/>
                  <w:sz w:val="28"/>
                  <w:szCs w:val="28"/>
                  <w:lang w:val="en-US"/>
                </w:rPr>
              </w:rPrChange>
            </w:rPr>
            <w:delText>0.7</w:delText>
          </w:r>
        </w:del>
      </w:ins>
      <w:ins w:id="367" w:author="Z" w:date="2025-12-08T16:09:00Z">
        <w:del w:id="368" w:author="Z [2]" w:date="2025-12-09T13:10:37Z">
          <w:r>
            <w:rPr>
              <w:rFonts w:hint="eastAsia" w:ascii="Times New Roman" w:hAnsi="Times New Roman" w:eastAsia="仿宋_GB2312" w:cs="Times New Roman"/>
              <w:color w:val="0000FF"/>
              <w:sz w:val="28"/>
              <w:szCs w:val="28"/>
              <w:rPrChange w:id="369" w:author="Z [2]" w:date="2025-12-09T11:59:39Z">
                <w:rPr>
                  <w:rFonts w:hint="eastAsia" w:ascii="Times New Roman" w:hAnsi="Times New Roman" w:eastAsia="仿宋_GB2312" w:cs="Times New Roman"/>
                  <w:sz w:val="28"/>
                  <w:szCs w:val="28"/>
                </w:rPr>
              </w:rPrChange>
            </w:rPr>
            <w:delText>；</w:delText>
          </w:r>
        </w:del>
      </w:ins>
      <w:ins w:id="370" w:author="Z" w:date="2025-12-08T16:09:00Z">
        <w:del w:id="371" w:author="Z [2]" w:date="2025-12-09T13:10:37Z">
          <w:r>
            <w:rPr>
              <w:rFonts w:hint="eastAsia" w:ascii="Times New Roman" w:hAnsi="Times New Roman" w:eastAsia="仿宋_GB2312" w:cs="Times New Roman"/>
              <w:color w:val="0000FF"/>
              <w:sz w:val="28"/>
              <w:szCs w:val="28"/>
              <w:rPrChange w:id="372" w:author="Z [2]" w:date="2025-12-09T11:59:39Z">
                <w:rPr>
                  <w:rFonts w:hint="eastAsia" w:ascii="Times New Roman" w:hAnsi="Times New Roman" w:eastAsia="仿宋_GB2312" w:cs="Times New Roman"/>
                  <w:sz w:val="28"/>
                  <w:szCs w:val="28"/>
                </w:rPr>
              </w:rPrChange>
            </w:rPr>
            <w:delText>建筑高度不高于</w:delText>
          </w:r>
        </w:del>
      </w:ins>
      <w:ins w:id="373" w:author="Z" w:date="2025-12-08T16:09:00Z">
        <w:del w:id="374" w:author="Z [2]" w:date="2025-12-09T13:10:37Z">
          <w:r>
            <w:rPr>
              <w:rFonts w:hint="default" w:ascii="Times New Roman" w:hAnsi="Times New Roman" w:eastAsia="仿宋_GB2312" w:cs="Times New Roman"/>
              <w:color w:val="0000FF"/>
              <w:sz w:val="28"/>
              <w:szCs w:val="28"/>
              <w:lang w:val="en-US"/>
              <w:rPrChange w:id="375" w:author="Z [2]" w:date="2025-12-09T11:59:39Z">
                <w:rPr>
                  <w:rFonts w:hint="default" w:ascii="Times New Roman" w:hAnsi="Times New Roman" w:eastAsia="仿宋_GB2312" w:cs="Times New Roman"/>
                  <w:sz w:val="28"/>
                  <w:szCs w:val="28"/>
                  <w:lang w:val="en-US"/>
                </w:rPr>
              </w:rPrChange>
            </w:rPr>
            <w:delText xml:space="preserve">       </w:delText>
          </w:r>
        </w:del>
      </w:ins>
      <w:ins w:id="376" w:author="Z" w:date="2025-12-08T16:09:00Z">
        <w:del w:id="377" w:author="Z [2]" w:date="2025-12-09T13:10:37Z">
          <w:r>
            <w:rPr>
              <w:rFonts w:hint="eastAsia" w:ascii="Times New Roman" w:hAnsi="Times New Roman" w:eastAsia="仿宋_GB2312" w:cs="Times New Roman"/>
              <w:color w:val="0000FF"/>
              <w:sz w:val="28"/>
              <w:szCs w:val="28"/>
              <w:rPrChange w:id="378" w:author="Z [2]" w:date="2025-12-09T11:59:39Z">
                <w:rPr>
                  <w:rFonts w:hint="eastAsia" w:ascii="Times New Roman" w:hAnsi="Times New Roman" w:eastAsia="仿宋_GB2312" w:cs="Times New Roman"/>
                  <w:sz w:val="28"/>
                  <w:szCs w:val="28"/>
                </w:rPr>
              </w:rPrChange>
            </w:rPr>
            <w:delText>米，不低于</w:delText>
          </w:r>
        </w:del>
      </w:ins>
      <w:ins w:id="379" w:author="Z" w:date="2025-12-08T16:09:00Z">
        <w:del w:id="380" w:author="Z [2]" w:date="2025-12-09T13:10:37Z">
          <w:r>
            <w:rPr>
              <w:rFonts w:hint="default" w:ascii="Times New Roman" w:hAnsi="Times New Roman" w:eastAsia="仿宋_GB2312" w:cs="Times New Roman"/>
              <w:color w:val="0000FF"/>
              <w:sz w:val="28"/>
              <w:szCs w:val="28"/>
              <w:lang w:val="en-US"/>
              <w:rPrChange w:id="381" w:author="Z [2]" w:date="2025-12-09T11:59:39Z">
                <w:rPr>
                  <w:rFonts w:hint="default" w:ascii="Times New Roman" w:hAnsi="Times New Roman" w:eastAsia="仿宋_GB2312" w:cs="Times New Roman"/>
                  <w:sz w:val="28"/>
                  <w:szCs w:val="28"/>
                  <w:lang w:val="en-US"/>
                </w:rPr>
              </w:rPrChange>
            </w:rPr>
            <w:delText xml:space="preserve">      </w:delText>
          </w:r>
        </w:del>
      </w:ins>
      <w:ins w:id="382" w:author="Z" w:date="2025-12-08T16:09:00Z">
        <w:del w:id="383" w:author="Z [2]" w:date="2025-12-09T13:10:37Z">
          <w:r>
            <w:rPr>
              <w:rFonts w:hint="eastAsia" w:ascii="Times New Roman" w:hAnsi="Times New Roman" w:eastAsia="仿宋_GB2312" w:cs="Times New Roman"/>
              <w:color w:val="0000FF"/>
              <w:sz w:val="28"/>
              <w:szCs w:val="28"/>
              <w:rPrChange w:id="384" w:author="Z [2]" w:date="2025-12-09T11:59:39Z">
                <w:rPr>
                  <w:rFonts w:hint="eastAsia" w:ascii="Times New Roman" w:hAnsi="Times New Roman" w:eastAsia="仿宋_GB2312" w:cs="Times New Roman"/>
                  <w:sz w:val="28"/>
                  <w:szCs w:val="28"/>
                </w:rPr>
              </w:rPrChange>
            </w:rPr>
            <w:delText>米</w:delText>
          </w:r>
        </w:del>
      </w:ins>
      <w:ins w:id="385" w:author="Z" w:date="2025-12-08T16:09:00Z">
        <w:del w:id="386" w:author="Z [2]" w:date="2025-12-09T13:10:37Z">
          <w:r>
            <w:rPr>
              <w:rFonts w:hint="eastAsia" w:ascii="Times New Roman" w:hAnsi="Times New Roman" w:eastAsia="仿宋_GB2312" w:cs="Times New Roman"/>
              <w:color w:val="0000FF"/>
              <w:sz w:val="28"/>
              <w:szCs w:val="28"/>
              <w:rPrChange w:id="387" w:author="Z [2]" w:date="2025-12-09T11:59:39Z">
                <w:rPr>
                  <w:rFonts w:hint="eastAsia" w:ascii="Times New Roman" w:hAnsi="Times New Roman" w:eastAsia="仿宋_GB2312" w:cs="Times New Roman"/>
                  <w:sz w:val="28"/>
                  <w:szCs w:val="28"/>
                </w:rPr>
              </w:rPrChange>
            </w:rPr>
            <w:delText>；建筑密度（建筑系数）不高于</w:delText>
          </w:r>
        </w:del>
      </w:ins>
      <w:ins w:id="388" w:author="Z" w:date="2025-12-08T16:09:00Z">
        <w:del w:id="389" w:author="Z [2]" w:date="2025-12-09T13:10:37Z">
          <w:r>
            <w:rPr>
              <w:rFonts w:hint="eastAsia" w:ascii="Times New Roman" w:hAnsi="Times New Roman" w:eastAsia="仿宋_GB2312" w:cs="Times New Roman"/>
              <w:color w:val="0000FF"/>
              <w:sz w:val="28"/>
              <w:szCs w:val="28"/>
              <w:rPrChange w:id="390" w:author="Z [2]" w:date="2025-12-09T11:59:39Z">
                <w:rPr>
                  <w:rFonts w:hint="eastAsia" w:ascii="Times New Roman" w:hAnsi="Times New Roman" w:eastAsia="仿宋_GB2312" w:cs="Times New Roman"/>
                  <w:sz w:val="28"/>
                  <w:szCs w:val="28"/>
                </w:rPr>
              </w:rPrChange>
            </w:rPr>
            <w:delText xml:space="preserve">       </w:delText>
          </w:r>
        </w:del>
      </w:ins>
      <w:ins w:id="391" w:author="xb21cn" w:date="2025-12-08T18:36:00Z">
        <w:del w:id="392" w:author="Z [2]" w:date="2025-12-09T13:10:37Z">
          <w:r>
            <w:rPr>
              <w:rFonts w:ascii="Times New Roman" w:hAnsi="Times New Roman" w:eastAsia="仿宋_GB2312" w:cs="Times New Roman"/>
              <w:color w:val="0000FF"/>
              <w:sz w:val="28"/>
              <w:szCs w:val="28"/>
              <w:rPrChange w:id="393" w:author="Z [2]" w:date="2025-12-09T11:59:39Z">
                <w:rPr>
                  <w:rFonts w:ascii="Times New Roman" w:hAnsi="Times New Roman" w:eastAsia="仿宋_GB2312" w:cs="Times New Roman"/>
                  <w:sz w:val="28"/>
                  <w:szCs w:val="28"/>
                </w:rPr>
              </w:rPrChange>
            </w:rPr>
            <w:delText>30%</w:delText>
          </w:r>
        </w:del>
      </w:ins>
      <w:ins w:id="394" w:author="Z" w:date="2025-12-08T16:09:00Z">
        <w:del w:id="395" w:author="Z [2]" w:date="2025-12-09T13:10:37Z">
          <w:r>
            <w:rPr>
              <w:rFonts w:hint="eastAsia" w:ascii="Times New Roman" w:hAnsi="Times New Roman" w:eastAsia="仿宋_GB2312" w:cs="Times New Roman"/>
              <w:color w:val="0000FF"/>
              <w:sz w:val="28"/>
              <w:szCs w:val="28"/>
              <w:rPrChange w:id="396" w:author="Z [2]" w:date="2025-12-09T11:59:39Z">
                <w:rPr>
                  <w:rFonts w:hint="eastAsia" w:ascii="Times New Roman" w:hAnsi="Times New Roman" w:eastAsia="仿宋_GB2312" w:cs="Times New Roman"/>
                  <w:sz w:val="28"/>
                  <w:szCs w:val="28"/>
                </w:rPr>
              </w:rPrChange>
            </w:rPr>
            <w:delText>，不低于</w:delText>
          </w:r>
        </w:del>
      </w:ins>
      <w:ins w:id="397" w:author="Z" w:date="2025-12-08T16:09:00Z">
        <w:del w:id="398" w:author="Z [2]" w:date="2025-12-09T13:10:37Z">
          <w:r>
            <w:rPr>
              <w:rFonts w:hint="default" w:ascii="Times New Roman" w:hAnsi="Times New Roman" w:eastAsia="仿宋_GB2312" w:cs="Times New Roman"/>
              <w:color w:val="0000FF"/>
              <w:sz w:val="28"/>
              <w:szCs w:val="28"/>
              <w:lang w:val="en-US"/>
              <w:rPrChange w:id="399" w:author="Z [2]" w:date="2025-12-09T11:59:39Z">
                <w:rPr>
                  <w:rFonts w:hint="default" w:ascii="Times New Roman" w:hAnsi="Times New Roman" w:eastAsia="仿宋_GB2312" w:cs="Times New Roman"/>
                  <w:sz w:val="28"/>
                  <w:szCs w:val="28"/>
                  <w:lang w:val="en-US"/>
                </w:rPr>
              </w:rPrChange>
            </w:rPr>
            <w:delText xml:space="preserve">        </w:delText>
          </w:r>
        </w:del>
      </w:ins>
      <w:ins w:id="400" w:author="Z" w:date="2025-12-08T16:09:00Z">
        <w:del w:id="401" w:author="Z [2]" w:date="2025-12-09T13:10:37Z">
          <w:r>
            <w:rPr>
              <w:rFonts w:hint="eastAsia" w:ascii="Times New Roman" w:hAnsi="Times New Roman" w:eastAsia="仿宋_GB2312" w:cs="Times New Roman"/>
              <w:color w:val="0000FF"/>
              <w:sz w:val="28"/>
              <w:szCs w:val="28"/>
              <w:rPrChange w:id="402" w:author="Z [2]" w:date="2025-12-09T11:59:39Z">
                <w:rPr>
                  <w:rFonts w:hint="eastAsia" w:ascii="Times New Roman" w:hAnsi="Times New Roman" w:eastAsia="仿宋_GB2312" w:cs="Times New Roman"/>
                  <w:sz w:val="28"/>
                  <w:szCs w:val="28"/>
                </w:rPr>
              </w:rPrChange>
            </w:rPr>
            <w:delText>；绿地率</w:delText>
          </w:r>
        </w:del>
      </w:ins>
      <w:ins w:id="403" w:author="Z" w:date="2025-12-08T16:09:00Z">
        <w:del w:id="404" w:author="Z [2]" w:date="2025-12-09T13:10:37Z">
          <w:r>
            <w:rPr>
              <w:rFonts w:hint="eastAsia" w:ascii="Times New Roman" w:hAnsi="Times New Roman" w:eastAsia="仿宋_GB2312" w:cs="Times New Roman"/>
              <w:color w:val="0000FF"/>
              <w:sz w:val="28"/>
              <w:szCs w:val="28"/>
              <w:rPrChange w:id="405" w:author="Z [2]" w:date="2025-12-09T11:59:39Z">
                <w:rPr>
                  <w:rFonts w:hint="eastAsia" w:ascii="Times New Roman" w:hAnsi="Times New Roman" w:eastAsia="仿宋_GB2312" w:cs="Times New Roman"/>
                  <w:sz w:val="28"/>
                  <w:szCs w:val="28"/>
                </w:rPr>
              </w:rPrChange>
            </w:rPr>
            <w:delText>不高于</w:delText>
          </w:r>
        </w:del>
      </w:ins>
      <w:ins w:id="406" w:author="Z" w:date="2025-12-08T16:09:00Z">
        <w:del w:id="407" w:author="Z [2]" w:date="2025-12-09T13:10:37Z">
          <w:r>
            <w:rPr>
              <w:rFonts w:hint="default" w:ascii="Times New Roman" w:hAnsi="Times New Roman" w:eastAsia="仿宋_GB2312" w:cs="Times New Roman"/>
              <w:color w:val="0000FF"/>
              <w:sz w:val="28"/>
              <w:szCs w:val="28"/>
              <w:lang w:val="en-US"/>
              <w:rPrChange w:id="408" w:author="Z [2]" w:date="2025-12-09T11:59:39Z">
                <w:rPr>
                  <w:rFonts w:hint="default" w:ascii="Times New Roman" w:hAnsi="Times New Roman" w:eastAsia="仿宋_GB2312" w:cs="Times New Roman"/>
                  <w:sz w:val="28"/>
                  <w:szCs w:val="28"/>
                  <w:lang w:val="en-US"/>
                </w:rPr>
              </w:rPrChange>
            </w:rPr>
            <w:delText xml:space="preserve">       </w:delText>
          </w:r>
        </w:del>
      </w:ins>
      <w:ins w:id="409" w:author="Z" w:date="2025-12-08T16:09:00Z">
        <w:del w:id="410" w:author="Z [2]" w:date="2025-12-09T13:10:37Z">
          <w:r>
            <w:rPr>
              <w:rFonts w:hint="eastAsia" w:ascii="Times New Roman" w:hAnsi="Times New Roman" w:eastAsia="仿宋_GB2312" w:cs="Times New Roman"/>
              <w:color w:val="0000FF"/>
              <w:sz w:val="28"/>
              <w:szCs w:val="28"/>
              <w:rPrChange w:id="411" w:author="Z [2]" w:date="2025-12-09T11:59:39Z">
                <w:rPr>
                  <w:rFonts w:hint="eastAsia" w:ascii="Times New Roman" w:hAnsi="Times New Roman" w:eastAsia="仿宋_GB2312" w:cs="Times New Roman"/>
                  <w:sz w:val="28"/>
                  <w:szCs w:val="28"/>
                </w:rPr>
              </w:rPrChange>
            </w:rPr>
            <w:delText>，不低于</w:delText>
          </w:r>
        </w:del>
      </w:ins>
      <w:ins w:id="412" w:author="Z" w:date="2025-12-08T16:09:00Z">
        <w:del w:id="413" w:author="Z [2]" w:date="2025-12-09T13:10:37Z">
          <w:r>
            <w:rPr>
              <w:rFonts w:hint="eastAsia" w:ascii="Times New Roman" w:hAnsi="Times New Roman" w:eastAsia="仿宋_GB2312" w:cs="Times New Roman"/>
              <w:color w:val="0000FF"/>
              <w:sz w:val="28"/>
              <w:szCs w:val="28"/>
              <w:rPrChange w:id="414" w:author="Z [2]" w:date="2025-12-09T11:59:39Z">
                <w:rPr>
                  <w:rFonts w:hint="eastAsia" w:ascii="Times New Roman" w:hAnsi="Times New Roman" w:eastAsia="仿宋_GB2312" w:cs="Times New Roman"/>
                  <w:sz w:val="28"/>
                  <w:szCs w:val="28"/>
                </w:rPr>
              </w:rPrChange>
            </w:rPr>
            <w:delText xml:space="preserve">       </w:delText>
          </w:r>
        </w:del>
      </w:ins>
      <w:ins w:id="415" w:author="xb21cn" w:date="2025-12-08T18:36:00Z">
        <w:del w:id="416" w:author="Z [2]" w:date="2025-12-09T13:10:37Z">
          <w:r>
            <w:rPr>
              <w:rFonts w:ascii="Times New Roman" w:hAnsi="Times New Roman" w:eastAsia="仿宋_GB2312" w:cs="Times New Roman"/>
              <w:color w:val="0000FF"/>
              <w:sz w:val="28"/>
              <w:szCs w:val="28"/>
              <w:rPrChange w:id="417" w:author="Z [2]" w:date="2025-12-09T11:59:39Z">
                <w:rPr>
                  <w:rFonts w:ascii="Times New Roman" w:hAnsi="Times New Roman" w:eastAsia="仿宋_GB2312" w:cs="Times New Roman"/>
                  <w:sz w:val="28"/>
                  <w:szCs w:val="28"/>
                </w:rPr>
              </w:rPrChange>
            </w:rPr>
            <w:delText>35%</w:delText>
          </w:r>
        </w:del>
      </w:ins>
      <w:ins w:id="418" w:author="Z" w:date="2025-12-08T16:09:00Z">
        <w:del w:id="419" w:author="Z [2]" w:date="2025-12-09T13:10:37Z">
          <w:r>
            <w:rPr>
              <w:rFonts w:hint="eastAsia" w:ascii="Times New Roman" w:hAnsi="Times New Roman" w:eastAsia="仿宋_GB2312" w:cs="Times New Roman"/>
              <w:color w:val="0000FF"/>
              <w:sz w:val="28"/>
              <w:szCs w:val="28"/>
              <w:rPrChange w:id="420" w:author="Z [2]" w:date="2025-12-09T11:59:39Z">
                <w:rPr>
                  <w:rFonts w:hint="eastAsia" w:ascii="Times New Roman" w:hAnsi="Times New Roman" w:eastAsia="仿宋_GB2312" w:cs="Times New Roman"/>
                  <w:sz w:val="28"/>
                  <w:szCs w:val="28"/>
                </w:rPr>
              </w:rPrChange>
            </w:rPr>
            <w:delText>；</w:delText>
          </w:r>
        </w:del>
      </w:ins>
    </w:p>
    <w:p w14:paraId="317B0F9A">
      <w:pPr>
        <w:jc w:val="left"/>
        <w:rPr>
          <w:ins w:id="422" w:author="Z" w:date="2025-12-08T16:07:00Z"/>
          <w:rFonts w:ascii="Times New Roman" w:hAnsi="Times New Roman" w:eastAsia="仿宋_GB2312" w:cs="Times New Roman"/>
          <w:sz w:val="28"/>
          <w:szCs w:val="28"/>
        </w:rPr>
        <w:pPrChange w:id="421" w:author="zhang" w:date="2025-12-05T14:39:00Z">
          <w:pPr/>
        </w:pPrChange>
      </w:pPr>
      <w:ins w:id="423" w:author="Z [2]" w:date="2025-12-09T12:52:09Z">
        <w:r>
          <w:rPr>
            <w:rFonts w:hint="eastAsia" w:ascii="Times New Roman" w:hAnsi="Times New Roman" w:eastAsia="仿宋_GB2312" w:cs="Times New Roman"/>
            <w:sz w:val="28"/>
            <w:szCs w:val="28"/>
            <w:lang w:val="en-US" w:eastAsia="zh-CN"/>
          </w:rPr>
          <w:t>五</w:t>
        </w:r>
      </w:ins>
      <w:ins w:id="424" w:author="Z [2]" w:date="2025-12-09T12:50:22Z">
        <w:r>
          <w:rPr>
            <w:rFonts w:hint="eastAsia" w:ascii="Times New Roman" w:hAnsi="Times New Roman" w:eastAsia="仿宋_GB2312" w:cs="Times New Roman"/>
            <w:sz w:val="28"/>
            <w:szCs w:val="28"/>
            <w:lang w:val="en-US" w:eastAsia="zh-CN"/>
          </w:rPr>
          <w:t>、</w:t>
        </w:r>
      </w:ins>
      <w:ins w:id="425" w:author="Z" w:date="2025-12-08T17:40:00Z">
        <w:r>
          <w:rPr>
            <w:rFonts w:hint="eastAsia" w:ascii="Times New Roman" w:hAnsi="Times New Roman" w:eastAsia="仿宋_GB2312" w:cs="Times New Roman"/>
            <w:sz w:val="28"/>
            <w:szCs w:val="28"/>
          </w:rPr>
          <w:t>公园绿地</w:t>
        </w:r>
      </w:ins>
      <w:ins w:id="426" w:author="Z" w:date="2025-12-08T16:10:00Z">
        <w:r>
          <w:rPr>
            <w:rFonts w:hint="eastAsia" w:ascii="Times New Roman" w:hAnsi="Times New Roman" w:eastAsia="仿宋_GB2312" w:cs="Times New Roman"/>
            <w:sz w:val="28"/>
            <w:szCs w:val="28"/>
          </w:rPr>
          <w:t>：土地使用年限至</w:t>
        </w:r>
      </w:ins>
      <w:ins w:id="427" w:author="Z [2]" w:date="2025-12-09T12:41:58Z">
        <w:r>
          <w:rPr>
            <w:rFonts w:ascii="Times New Roman" w:hAnsi="Times New Roman" w:eastAsia="仿宋_GB2312" w:cs="Times New Roman"/>
            <w:sz w:val="28"/>
            <w:szCs w:val="28"/>
          </w:rPr>
          <w:t>2051</w:t>
        </w:r>
      </w:ins>
      <w:ins w:id="428" w:author="Z [2]" w:date="2025-12-09T12:41:58Z">
        <w:r>
          <w:rPr>
            <w:rFonts w:hint="eastAsia" w:ascii="Times New Roman" w:hAnsi="Times New Roman" w:eastAsia="仿宋_GB2312" w:cs="Times New Roman"/>
            <w:sz w:val="28"/>
            <w:szCs w:val="28"/>
          </w:rPr>
          <w:t>年</w:t>
        </w:r>
      </w:ins>
      <w:ins w:id="429" w:author="Z [2]" w:date="2025-12-09T12:41:58Z">
        <w:r>
          <w:rPr>
            <w:rFonts w:ascii="Times New Roman" w:hAnsi="Times New Roman" w:eastAsia="仿宋_GB2312" w:cs="Times New Roman"/>
            <w:sz w:val="28"/>
            <w:szCs w:val="28"/>
          </w:rPr>
          <w:t>09</w:t>
        </w:r>
      </w:ins>
      <w:ins w:id="430" w:author="Z [2]" w:date="2025-12-09T12:41:58Z">
        <w:r>
          <w:rPr>
            <w:rFonts w:hint="eastAsia" w:ascii="Times New Roman" w:hAnsi="Times New Roman" w:eastAsia="仿宋_GB2312" w:cs="Times New Roman"/>
            <w:sz w:val="28"/>
            <w:szCs w:val="28"/>
          </w:rPr>
          <w:t>月</w:t>
        </w:r>
      </w:ins>
      <w:ins w:id="431" w:author="Z [2]" w:date="2025-12-09T12:41:58Z">
        <w:r>
          <w:rPr>
            <w:rFonts w:ascii="Times New Roman" w:hAnsi="Times New Roman" w:eastAsia="仿宋_GB2312" w:cs="Times New Roman"/>
            <w:sz w:val="28"/>
            <w:szCs w:val="28"/>
          </w:rPr>
          <w:t>08</w:t>
        </w:r>
      </w:ins>
      <w:ins w:id="432" w:author="Z [2]" w:date="2025-12-09T12:41:58Z">
        <w:r>
          <w:rPr>
            <w:rFonts w:hint="eastAsia" w:ascii="Times New Roman" w:hAnsi="Times New Roman" w:eastAsia="仿宋_GB2312" w:cs="Times New Roman"/>
            <w:sz w:val="28"/>
            <w:szCs w:val="28"/>
          </w:rPr>
          <w:t>日</w:t>
        </w:r>
      </w:ins>
      <w:ins w:id="433" w:author="xb21cn" w:date="2025-12-08T18:59:00Z">
        <w:del w:id="434" w:author="Z [2]" w:date="2025-12-09T12:48:41Z">
          <w:r>
            <w:rPr>
              <w:rFonts w:ascii="Times New Roman" w:hAnsi="Times New Roman" w:eastAsia="仿宋_GB2312" w:cs="Times New Roman"/>
              <w:sz w:val="28"/>
              <w:szCs w:val="28"/>
            </w:rPr>
            <w:delText>2061</w:delText>
          </w:r>
        </w:del>
      </w:ins>
      <w:ins w:id="435" w:author="xb21cn" w:date="2025-12-08T18:59:00Z">
        <w:del w:id="436" w:author="Z [2]" w:date="2025-12-09T12:48:41Z">
          <w:r>
            <w:rPr>
              <w:rFonts w:hint="eastAsia" w:ascii="Times New Roman" w:hAnsi="Times New Roman" w:eastAsia="仿宋_GB2312" w:cs="Times New Roman"/>
              <w:sz w:val="28"/>
              <w:szCs w:val="28"/>
            </w:rPr>
            <w:delText>年</w:delText>
          </w:r>
        </w:del>
      </w:ins>
      <w:ins w:id="437" w:author="xb21cn" w:date="2025-12-08T18:59:00Z">
        <w:del w:id="438" w:author="Z [2]" w:date="2025-12-09T12:48:41Z">
          <w:r>
            <w:rPr>
              <w:rFonts w:ascii="Times New Roman" w:hAnsi="Times New Roman" w:eastAsia="仿宋_GB2312" w:cs="Times New Roman"/>
              <w:sz w:val="28"/>
              <w:szCs w:val="28"/>
            </w:rPr>
            <w:delText>09</w:delText>
          </w:r>
        </w:del>
      </w:ins>
      <w:ins w:id="439" w:author="xb21cn" w:date="2025-12-08T18:59:00Z">
        <w:del w:id="440" w:author="Z [2]" w:date="2025-12-09T12:48:41Z">
          <w:r>
            <w:rPr>
              <w:rFonts w:hint="eastAsia" w:ascii="Times New Roman" w:hAnsi="Times New Roman" w:eastAsia="仿宋_GB2312" w:cs="Times New Roman"/>
              <w:sz w:val="28"/>
              <w:szCs w:val="28"/>
            </w:rPr>
            <w:delText>月</w:delText>
          </w:r>
        </w:del>
      </w:ins>
      <w:ins w:id="441" w:author="xb21cn" w:date="2025-12-08T18:59:00Z">
        <w:del w:id="442" w:author="Z [2]" w:date="2025-12-09T12:48:41Z">
          <w:r>
            <w:rPr>
              <w:rFonts w:ascii="Times New Roman" w:hAnsi="Times New Roman" w:eastAsia="仿宋_GB2312" w:cs="Times New Roman"/>
              <w:sz w:val="28"/>
              <w:szCs w:val="28"/>
            </w:rPr>
            <w:delText>08</w:delText>
          </w:r>
        </w:del>
      </w:ins>
      <w:ins w:id="443" w:author="xb21cn" w:date="2025-12-08T18:59:00Z">
        <w:del w:id="444" w:author="Z [2]" w:date="2025-12-09T12:48:41Z">
          <w:r>
            <w:rPr>
              <w:rFonts w:hint="eastAsia" w:ascii="Times New Roman" w:hAnsi="Times New Roman" w:eastAsia="仿宋_GB2312" w:cs="Times New Roman"/>
              <w:sz w:val="28"/>
              <w:szCs w:val="28"/>
            </w:rPr>
            <w:delText>日</w:delText>
          </w:r>
        </w:del>
      </w:ins>
      <w:ins w:id="445" w:author="Z" w:date="2025-12-08T16:10:00Z">
        <w:del w:id="446" w:author="Z [2]" w:date="2025-12-09T12:48:41Z">
          <w:r>
            <w:rPr>
              <w:rFonts w:hint="eastAsia" w:ascii="Times New Roman" w:hAnsi="Times New Roman" w:eastAsia="仿宋_GB2312" w:cs="Times New Roman"/>
              <w:sz w:val="28"/>
              <w:szCs w:val="28"/>
            </w:rPr>
            <w:delText xml:space="preserve">XX年XX月XX日，建筑总面积不大于          </w:delText>
          </w:r>
        </w:del>
      </w:ins>
      <w:ins w:id="447" w:author="xb21cn" w:date="2025-12-08T18:42:00Z">
        <w:del w:id="448" w:author="Z [2]" w:date="2025-12-09T12:48:41Z">
          <w:r>
            <w:rPr>
              <w:rFonts w:ascii="Times New Roman" w:hAnsi="Times New Roman" w:eastAsia="仿宋_GB2312" w:cs="Times New Roman"/>
              <w:sz w:val="28"/>
              <w:szCs w:val="28"/>
            </w:rPr>
            <w:delText>6100.59</w:delText>
          </w:r>
        </w:del>
      </w:ins>
      <w:ins w:id="449" w:author="Z" w:date="2025-12-08T16:10:00Z">
        <w:del w:id="450" w:author="Z [2]" w:date="2025-12-09T12:48:41Z">
          <w:r>
            <w:rPr>
              <w:rFonts w:hint="eastAsia" w:ascii="Times New Roman" w:hAnsi="Times New Roman" w:eastAsia="仿宋_GB2312" w:cs="Times New Roman"/>
              <w:sz w:val="28"/>
              <w:szCs w:val="28"/>
            </w:rPr>
            <w:delText>平方米，不小于</w:delText>
          </w:r>
        </w:del>
      </w:ins>
      <w:ins w:id="451" w:author="Z" w:date="2025-12-08T16:10:00Z">
        <w:del w:id="452" w:author="Z [2]" w:date="2025-12-09T12:48:41Z">
          <w:r>
            <w:rPr>
              <w:rFonts w:hint="default" w:ascii="Times New Roman" w:hAnsi="Times New Roman" w:eastAsia="仿宋_GB2312" w:cs="Times New Roman"/>
              <w:sz w:val="28"/>
              <w:szCs w:val="28"/>
              <w:lang w:val="en-US"/>
            </w:rPr>
            <w:delText xml:space="preserve">       </w:delText>
          </w:r>
        </w:del>
      </w:ins>
      <w:ins w:id="453" w:author="Z" w:date="2025-12-08T16:10:00Z">
        <w:del w:id="454" w:author="Z [2]" w:date="2025-12-09T12:48:41Z">
          <w:r>
            <w:rPr>
              <w:rFonts w:hint="eastAsia" w:ascii="Times New Roman" w:hAnsi="Times New Roman" w:eastAsia="仿宋_GB2312" w:cs="Times New Roman"/>
              <w:sz w:val="28"/>
              <w:szCs w:val="28"/>
            </w:rPr>
            <w:delText>平方米；</w:delText>
          </w:r>
        </w:del>
      </w:ins>
      <w:ins w:id="455" w:author="Z [2]" w:date="2025-12-09T12:48:41Z">
        <w:r>
          <w:rPr>
            <w:rFonts w:hint="eastAsia" w:ascii="Times New Roman" w:hAnsi="Times New Roman" w:eastAsia="仿宋_GB2312" w:cs="Times New Roman"/>
            <w:sz w:val="28"/>
            <w:szCs w:val="28"/>
            <w:lang w:eastAsia="zh-CN"/>
          </w:rPr>
          <w:t>，</w:t>
        </w:r>
      </w:ins>
      <w:ins w:id="456" w:author="Z" w:date="2025-12-08T16:10:00Z">
        <w:del w:id="457" w:author="Z [2]" w:date="2025-12-09T12:41:21Z">
          <w:r>
            <w:rPr>
              <w:rFonts w:hint="eastAsia" w:ascii="Times New Roman" w:hAnsi="Times New Roman" w:eastAsia="仿宋_GB2312" w:cs="Times New Roman"/>
              <w:sz w:val="28"/>
              <w:szCs w:val="28"/>
            </w:rPr>
            <w:delText>容积率不高于</w:delText>
          </w:r>
        </w:del>
      </w:ins>
      <w:ins w:id="458" w:author="Z" w:date="2025-12-08T16:10:00Z">
        <w:del w:id="459" w:author="Z [2]" w:date="2025-12-09T12:41:21Z">
          <w:r>
            <w:rPr>
              <w:rFonts w:hint="default" w:ascii="Times New Roman" w:hAnsi="Times New Roman" w:eastAsia="仿宋_GB2312" w:cs="Times New Roman"/>
              <w:sz w:val="28"/>
              <w:szCs w:val="28"/>
              <w:lang w:val="en-US"/>
            </w:rPr>
            <w:delText xml:space="preserve">         </w:delText>
          </w:r>
        </w:del>
      </w:ins>
      <w:ins w:id="460" w:author="Z" w:date="2025-12-08T16:10:00Z">
        <w:del w:id="461" w:author="Z [2]" w:date="2025-12-09T12:41:21Z">
          <w:r>
            <w:rPr>
              <w:rFonts w:hint="eastAsia" w:ascii="Times New Roman" w:hAnsi="Times New Roman" w:eastAsia="仿宋_GB2312" w:cs="Times New Roman"/>
              <w:sz w:val="28"/>
              <w:szCs w:val="28"/>
            </w:rPr>
            <w:delText>，不低于</w:delText>
          </w:r>
        </w:del>
      </w:ins>
      <w:ins w:id="462" w:author="Z" w:date="2025-12-08T16:10:00Z">
        <w:del w:id="463" w:author="Z [2]" w:date="2025-12-09T12:41:21Z">
          <w:r>
            <w:rPr>
              <w:rFonts w:hint="default" w:ascii="Times New Roman" w:hAnsi="Times New Roman" w:eastAsia="仿宋_GB2312" w:cs="Times New Roman"/>
              <w:sz w:val="28"/>
              <w:szCs w:val="28"/>
              <w:lang w:val="en-US"/>
            </w:rPr>
            <w:delText xml:space="preserve">         </w:delText>
          </w:r>
        </w:del>
      </w:ins>
      <w:ins w:id="464" w:author="Z" w:date="2025-12-08T16:10:00Z">
        <w:del w:id="465" w:author="Z [2]" w:date="2025-12-09T12:41:21Z">
          <w:r>
            <w:rPr>
              <w:rFonts w:hint="eastAsia" w:ascii="Times New Roman" w:hAnsi="Times New Roman" w:eastAsia="仿宋_GB2312" w:cs="Times New Roman"/>
              <w:sz w:val="28"/>
              <w:szCs w:val="28"/>
            </w:rPr>
            <w:delText xml:space="preserve"> ；建筑高度不高于</w:delText>
          </w:r>
        </w:del>
      </w:ins>
      <w:ins w:id="466" w:author="Z" w:date="2025-12-08T16:10:00Z">
        <w:del w:id="467" w:author="Z [2]" w:date="2025-12-09T12:41:21Z">
          <w:r>
            <w:rPr>
              <w:rFonts w:hint="default" w:ascii="Times New Roman" w:hAnsi="Times New Roman" w:eastAsia="仿宋_GB2312" w:cs="Times New Roman"/>
              <w:sz w:val="28"/>
              <w:szCs w:val="28"/>
              <w:lang w:val="en-US"/>
            </w:rPr>
            <w:delText xml:space="preserve">       </w:delText>
          </w:r>
        </w:del>
      </w:ins>
      <w:ins w:id="468" w:author="Z" w:date="2025-12-08T16:10:00Z">
        <w:del w:id="469" w:author="Z [2]" w:date="2025-12-09T12:41:21Z">
          <w:r>
            <w:rPr>
              <w:rFonts w:hint="eastAsia" w:ascii="Times New Roman" w:hAnsi="Times New Roman" w:eastAsia="仿宋_GB2312" w:cs="Times New Roman"/>
              <w:sz w:val="28"/>
              <w:szCs w:val="28"/>
            </w:rPr>
            <w:delText>米，不低于</w:delText>
          </w:r>
        </w:del>
      </w:ins>
      <w:ins w:id="470" w:author="Z" w:date="2025-12-08T16:10:00Z">
        <w:del w:id="471" w:author="Z [2]" w:date="2025-12-09T12:41:21Z">
          <w:r>
            <w:rPr>
              <w:rFonts w:hint="default" w:ascii="Times New Roman" w:hAnsi="Times New Roman" w:eastAsia="仿宋_GB2312" w:cs="Times New Roman"/>
              <w:sz w:val="28"/>
              <w:szCs w:val="28"/>
              <w:lang w:val="en-US"/>
            </w:rPr>
            <w:delText xml:space="preserve">      </w:delText>
          </w:r>
        </w:del>
      </w:ins>
      <w:ins w:id="472" w:author="Z" w:date="2025-12-08T16:10:00Z">
        <w:del w:id="473" w:author="Z [2]" w:date="2025-12-09T12:41:21Z">
          <w:r>
            <w:rPr>
              <w:rFonts w:hint="eastAsia" w:ascii="Times New Roman" w:hAnsi="Times New Roman" w:eastAsia="仿宋_GB2312" w:cs="Times New Roman"/>
              <w:sz w:val="28"/>
              <w:szCs w:val="28"/>
            </w:rPr>
            <w:delText>米；建筑密度（建筑系数）不高于</w:delText>
          </w:r>
        </w:del>
      </w:ins>
      <w:ins w:id="474" w:author="Z" w:date="2025-12-08T16:10:00Z">
        <w:del w:id="475" w:author="Z [2]" w:date="2025-12-09T12:41:21Z">
          <w:r>
            <w:rPr>
              <w:rFonts w:hint="default" w:ascii="Times New Roman" w:hAnsi="Times New Roman" w:eastAsia="仿宋_GB2312" w:cs="Times New Roman"/>
              <w:sz w:val="28"/>
              <w:szCs w:val="28"/>
              <w:lang w:val="en-US"/>
            </w:rPr>
            <w:delText xml:space="preserve">       </w:delText>
          </w:r>
        </w:del>
      </w:ins>
      <w:ins w:id="476" w:author="Z" w:date="2025-12-08T16:10:00Z">
        <w:del w:id="477" w:author="Z [2]" w:date="2025-12-09T12:41:21Z">
          <w:r>
            <w:rPr>
              <w:rFonts w:hint="eastAsia" w:ascii="Times New Roman" w:hAnsi="Times New Roman" w:eastAsia="仿宋_GB2312" w:cs="Times New Roman"/>
              <w:sz w:val="28"/>
              <w:szCs w:val="28"/>
            </w:rPr>
            <w:delText>，不低于</w:delText>
          </w:r>
        </w:del>
      </w:ins>
      <w:ins w:id="478" w:author="Z" w:date="2025-12-08T16:10:00Z">
        <w:del w:id="479" w:author="Z [2]" w:date="2025-12-09T12:41:21Z">
          <w:r>
            <w:rPr>
              <w:rFonts w:hint="default" w:ascii="Times New Roman" w:hAnsi="Times New Roman" w:eastAsia="仿宋_GB2312" w:cs="Times New Roman"/>
              <w:sz w:val="28"/>
              <w:szCs w:val="28"/>
              <w:lang w:val="en-US"/>
            </w:rPr>
            <w:delText xml:space="preserve">        </w:delText>
          </w:r>
        </w:del>
      </w:ins>
      <w:ins w:id="480" w:author="Z" w:date="2025-12-08T16:10:00Z">
        <w:del w:id="481" w:author="Z [2]" w:date="2025-12-09T12:41:21Z">
          <w:r>
            <w:rPr>
              <w:rFonts w:hint="eastAsia" w:ascii="Times New Roman" w:hAnsi="Times New Roman" w:eastAsia="仿宋_GB2312" w:cs="Times New Roman"/>
              <w:sz w:val="28"/>
              <w:szCs w:val="28"/>
            </w:rPr>
            <w:delText>；</w:delText>
          </w:r>
        </w:del>
      </w:ins>
      <w:ins w:id="482" w:author="Z" w:date="2025-12-08T16:10:00Z">
        <w:r>
          <w:rPr>
            <w:rFonts w:hint="eastAsia" w:ascii="Times New Roman" w:hAnsi="Times New Roman" w:eastAsia="仿宋_GB2312" w:cs="Times New Roman"/>
            <w:sz w:val="28"/>
            <w:szCs w:val="28"/>
          </w:rPr>
          <w:t>绿地率</w:t>
        </w:r>
      </w:ins>
      <w:ins w:id="483" w:author="Z" w:date="2025-12-08T16:10:00Z">
        <w:del w:id="484" w:author="Z [2]" w:date="2025-12-09T12:41:25Z">
          <w:r>
            <w:rPr>
              <w:rFonts w:hint="eastAsia" w:ascii="Times New Roman" w:hAnsi="Times New Roman" w:eastAsia="仿宋_GB2312" w:cs="Times New Roman"/>
              <w:sz w:val="28"/>
              <w:szCs w:val="28"/>
            </w:rPr>
            <w:delText>不高于</w:delText>
          </w:r>
        </w:del>
      </w:ins>
      <w:ins w:id="485" w:author="Z" w:date="2025-12-08T16:10:00Z">
        <w:del w:id="486" w:author="Z [2]" w:date="2025-12-09T12:41:25Z">
          <w:r>
            <w:rPr>
              <w:rFonts w:hint="default" w:ascii="Times New Roman" w:hAnsi="Times New Roman" w:eastAsia="仿宋_GB2312" w:cs="Times New Roman"/>
              <w:sz w:val="28"/>
              <w:szCs w:val="28"/>
              <w:lang w:val="en-US"/>
            </w:rPr>
            <w:delText xml:space="preserve">       </w:delText>
          </w:r>
        </w:del>
      </w:ins>
      <w:ins w:id="487" w:author="Z" w:date="2025-12-08T16:10:00Z">
        <w:del w:id="488" w:author="Z [2]" w:date="2025-12-09T12:41:25Z">
          <w:r>
            <w:rPr>
              <w:rFonts w:hint="eastAsia" w:ascii="Times New Roman" w:hAnsi="Times New Roman" w:eastAsia="仿宋_GB2312" w:cs="Times New Roman"/>
              <w:sz w:val="28"/>
              <w:szCs w:val="28"/>
            </w:rPr>
            <w:delText>，</w:delText>
          </w:r>
        </w:del>
      </w:ins>
      <w:ins w:id="489" w:author="Z" w:date="2025-12-08T16:10:00Z">
        <w:r>
          <w:rPr>
            <w:rFonts w:hint="eastAsia" w:ascii="Times New Roman" w:hAnsi="Times New Roman" w:eastAsia="仿宋_GB2312" w:cs="Times New Roman"/>
            <w:sz w:val="28"/>
            <w:szCs w:val="28"/>
          </w:rPr>
          <w:t>不低于</w:t>
        </w:r>
      </w:ins>
      <w:ins w:id="490" w:author="Z" w:date="2025-12-08T16:10:00Z">
        <w:del w:id="491" w:author="xb21cn" w:date="2025-12-08T18:42:00Z">
          <w:r>
            <w:rPr>
              <w:rFonts w:hint="eastAsia" w:ascii="Times New Roman" w:hAnsi="Times New Roman" w:eastAsia="仿宋_GB2312" w:cs="Times New Roman"/>
              <w:sz w:val="28"/>
              <w:szCs w:val="28"/>
            </w:rPr>
            <w:delText xml:space="preserve">       </w:delText>
          </w:r>
        </w:del>
      </w:ins>
      <w:ins w:id="492" w:author="xb21cn" w:date="2025-12-08T18:42:00Z">
        <w:r>
          <w:rPr>
            <w:rFonts w:ascii="Times New Roman" w:hAnsi="Times New Roman" w:eastAsia="仿宋_GB2312" w:cs="Times New Roman"/>
            <w:sz w:val="28"/>
            <w:szCs w:val="28"/>
          </w:rPr>
          <w:t>75%</w:t>
        </w:r>
      </w:ins>
      <w:ins w:id="493" w:author="Z" w:date="2025-12-08T16:10:00Z">
        <w:r>
          <w:rPr>
            <w:rFonts w:hint="eastAsia" w:ascii="Times New Roman" w:hAnsi="Times New Roman" w:eastAsia="仿宋_GB2312" w:cs="Times New Roman"/>
            <w:sz w:val="28"/>
            <w:szCs w:val="28"/>
          </w:rPr>
          <w:t>；</w:t>
        </w:r>
      </w:ins>
    </w:p>
    <w:p w14:paraId="63D1F8B3">
      <w:pPr>
        <w:jc w:val="left"/>
        <w:rPr>
          <w:ins w:id="495" w:author="Z" w:date="2025-12-08T17:40:00Z"/>
          <w:rFonts w:ascii="Times New Roman" w:hAnsi="Times New Roman" w:eastAsia="仿宋_GB2312" w:cs="Times New Roman"/>
          <w:sz w:val="28"/>
          <w:szCs w:val="28"/>
        </w:rPr>
        <w:pPrChange w:id="494" w:author="zhang" w:date="2025-12-05T14:39:00Z">
          <w:pPr/>
        </w:pPrChange>
      </w:pPr>
      <w:ins w:id="496" w:author="Z [2]" w:date="2025-12-09T12:52:12Z">
        <w:r>
          <w:rPr>
            <w:rFonts w:hint="eastAsia" w:ascii="Times New Roman" w:hAnsi="Times New Roman" w:eastAsia="仿宋_GB2312" w:cs="Times New Roman"/>
            <w:sz w:val="28"/>
            <w:szCs w:val="28"/>
            <w:highlight w:val="none"/>
            <w:lang w:val="en-US" w:eastAsia="zh-CN"/>
          </w:rPr>
          <w:t>六</w:t>
        </w:r>
      </w:ins>
      <w:ins w:id="497" w:author="Z [2]" w:date="2025-12-09T12:50:26Z">
        <w:r>
          <w:rPr>
            <w:rFonts w:hint="eastAsia" w:ascii="Times New Roman" w:hAnsi="Times New Roman" w:eastAsia="仿宋_GB2312" w:cs="Times New Roman"/>
            <w:sz w:val="28"/>
            <w:szCs w:val="28"/>
            <w:highlight w:val="none"/>
            <w:lang w:val="en-US" w:eastAsia="zh-CN"/>
          </w:rPr>
          <w:t>、</w:t>
        </w:r>
      </w:ins>
      <w:ins w:id="498" w:author="Z [2]" w:date="2025-12-09T11:44:50Z">
        <w:r>
          <w:rPr>
            <w:rFonts w:hint="eastAsia" w:ascii="Times New Roman" w:hAnsi="Times New Roman" w:eastAsia="仿宋_GB2312" w:cs="Times New Roman"/>
            <w:sz w:val="28"/>
            <w:szCs w:val="28"/>
            <w:highlight w:val="none"/>
            <w:lang w:val="en-US" w:eastAsia="zh-CN"/>
          </w:rPr>
          <w:t>服务设施用地</w:t>
        </w:r>
      </w:ins>
      <w:ins w:id="499" w:author="Z [2]" w:date="2025-12-09T11:45:27Z">
        <w:r>
          <w:rPr>
            <w:rFonts w:hint="eastAsia" w:ascii="Times New Roman" w:hAnsi="Times New Roman" w:eastAsia="仿宋_GB2312" w:cs="Times New Roman"/>
            <w:sz w:val="28"/>
            <w:szCs w:val="28"/>
            <w:highlight w:val="none"/>
            <w:lang w:val="en-US" w:eastAsia="zh-CN"/>
          </w:rPr>
          <w:t>（</w:t>
        </w:r>
      </w:ins>
      <w:ins w:id="500" w:author="Z [2]" w:date="2025-12-09T11:45:31Z">
        <w:r>
          <w:rPr>
            <w:rFonts w:hint="eastAsia" w:ascii="Times New Roman" w:hAnsi="Times New Roman" w:eastAsia="仿宋_GB2312" w:cs="Times New Roman"/>
            <w:sz w:val="28"/>
            <w:szCs w:val="28"/>
            <w:highlight w:val="none"/>
            <w:lang w:val="en-US" w:eastAsia="zh-CN"/>
          </w:rPr>
          <w:t>幼儿园、</w:t>
        </w:r>
      </w:ins>
      <w:ins w:id="501" w:author="Z [2]" w:date="2025-12-09T11:45:33Z">
        <w:r>
          <w:rPr>
            <w:rFonts w:hint="eastAsia" w:ascii="Times New Roman" w:hAnsi="Times New Roman" w:eastAsia="仿宋_GB2312" w:cs="Times New Roman"/>
            <w:sz w:val="28"/>
            <w:szCs w:val="28"/>
            <w:highlight w:val="none"/>
            <w:lang w:val="en-US" w:eastAsia="zh-CN"/>
          </w:rPr>
          <w:t>托儿所）</w:t>
        </w:r>
      </w:ins>
      <w:ins w:id="502" w:author="Z" w:date="2025-12-08T17:40:00Z">
        <w:del w:id="503" w:author="Z [2]" w:date="2025-12-09T11:44:50Z">
          <w:r>
            <w:rPr>
              <w:rFonts w:hint="eastAsia" w:ascii="Times New Roman" w:hAnsi="Times New Roman" w:eastAsia="仿宋_GB2312" w:cs="Times New Roman"/>
              <w:sz w:val="28"/>
              <w:szCs w:val="28"/>
            </w:rPr>
            <w:delText>幼儿园用地</w:delText>
          </w:r>
        </w:del>
      </w:ins>
      <w:ins w:id="504" w:author="Z" w:date="2025-12-08T17:40:00Z">
        <w:r>
          <w:rPr>
            <w:rFonts w:hint="eastAsia" w:ascii="Times New Roman" w:hAnsi="Times New Roman" w:eastAsia="仿宋_GB2312" w:cs="Times New Roman"/>
            <w:sz w:val="28"/>
            <w:szCs w:val="28"/>
          </w:rPr>
          <w:t>：土地使用年限至</w:t>
        </w:r>
      </w:ins>
      <w:ins w:id="505" w:author="Z [2]" w:date="2025-12-09T12:42:08Z">
        <w:r>
          <w:rPr>
            <w:rFonts w:ascii="Times New Roman" w:hAnsi="Times New Roman" w:eastAsia="仿宋_GB2312" w:cs="Times New Roman"/>
            <w:sz w:val="28"/>
            <w:szCs w:val="28"/>
            <w:highlight w:val="yellow"/>
            <w:rPrChange w:id="506" w:author="Z [2]" w:date="2025-12-09T13:19:03Z">
              <w:rPr>
                <w:rFonts w:ascii="Times New Roman" w:hAnsi="Times New Roman" w:eastAsia="仿宋_GB2312" w:cs="Times New Roman"/>
                <w:sz w:val="28"/>
                <w:szCs w:val="28"/>
              </w:rPr>
            </w:rPrChange>
          </w:rPr>
          <w:t>20</w:t>
        </w:r>
      </w:ins>
      <w:ins w:id="508" w:author="Z [2]" w:date="2025-12-09T13:18:58Z">
        <w:r>
          <w:rPr>
            <w:rFonts w:hint="eastAsia" w:ascii="Times New Roman" w:hAnsi="Times New Roman" w:eastAsia="仿宋_GB2312" w:cs="Times New Roman"/>
            <w:sz w:val="28"/>
            <w:szCs w:val="28"/>
            <w:highlight w:val="yellow"/>
            <w:lang w:val="en-US" w:eastAsia="zh-CN"/>
            <w:rPrChange w:id="509" w:author="Z [2]" w:date="2025-12-09T13:19:03Z">
              <w:rPr>
                <w:rFonts w:hint="eastAsia" w:ascii="Times New Roman" w:hAnsi="Times New Roman" w:eastAsia="仿宋_GB2312" w:cs="Times New Roman"/>
                <w:sz w:val="28"/>
                <w:szCs w:val="28"/>
                <w:lang w:val="en-US" w:eastAsia="zh-CN"/>
              </w:rPr>
            </w:rPrChange>
          </w:rPr>
          <w:t>6</w:t>
        </w:r>
      </w:ins>
      <w:ins w:id="511" w:author="Z [2]" w:date="2025-12-09T12:42:08Z">
        <w:r>
          <w:rPr>
            <w:rFonts w:ascii="Times New Roman" w:hAnsi="Times New Roman" w:eastAsia="仿宋_GB2312" w:cs="Times New Roman"/>
            <w:sz w:val="28"/>
            <w:szCs w:val="28"/>
            <w:highlight w:val="yellow"/>
            <w:rPrChange w:id="512" w:author="Z [2]" w:date="2025-12-09T13:19:03Z">
              <w:rPr>
                <w:rFonts w:ascii="Times New Roman" w:hAnsi="Times New Roman" w:eastAsia="仿宋_GB2312" w:cs="Times New Roman"/>
                <w:sz w:val="28"/>
                <w:szCs w:val="28"/>
              </w:rPr>
            </w:rPrChange>
          </w:rPr>
          <w:t>1</w:t>
        </w:r>
      </w:ins>
      <w:ins w:id="514" w:author="Z [2]" w:date="2025-12-09T12:42:08Z">
        <w:r>
          <w:rPr>
            <w:rFonts w:hint="eastAsia" w:ascii="Times New Roman" w:hAnsi="Times New Roman" w:eastAsia="仿宋_GB2312" w:cs="Times New Roman"/>
            <w:sz w:val="28"/>
            <w:szCs w:val="28"/>
            <w:highlight w:val="yellow"/>
            <w:rPrChange w:id="515" w:author="Z [2]" w:date="2025-12-09T13:19:03Z">
              <w:rPr>
                <w:rFonts w:hint="eastAsia" w:ascii="Times New Roman" w:hAnsi="Times New Roman" w:eastAsia="仿宋_GB2312" w:cs="Times New Roman"/>
                <w:sz w:val="28"/>
                <w:szCs w:val="28"/>
              </w:rPr>
            </w:rPrChange>
          </w:rPr>
          <w:t>年</w:t>
        </w:r>
      </w:ins>
      <w:ins w:id="517" w:author="Z [2]" w:date="2025-12-09T12:42:08Z">
        <w:r>
          <w:rPr>
            <w:rFonts w:ascii="Times New Roman" w:hAnsi="Times New Roman" w:eastAsia="仿宋_GB2312" w:cs="Times New Roman"/>
            <w:sz w:val="28"/>
            <w:szCs w:val="28"/>
            <w:highlight w:val="yellow"/>
            <w:rPrChange w:id="518" w:author="Z [2]" w:date="2025-12-09T13:19:03Z">
              <w:rPr>
                <w:rFonts w:ascii="Times New Roman" w:hAnsi="Times New Roman" w:eastAsia="仿宋_GB2312" w:cs="Times New Roman"/>
                <w:sz w:val="28"/>
                <w:szCs w:val="28"/>
              </w:rPr>
            </w:rPrChange>
          </w:rPr>
          <w:t>09</w:t>
        </w:r>
      </w:ins>
      <w:ins w:id="520" w:author="Z [2]" w:date="2025-12-09T12:42:08Z">
        <w:r>
          <w:rPr>
            <w:rFonts w:hint="eastAsia" w:ascii="Times New Roman" w:hAnsi="Times New Roman" w:eastAsia="仿宋_GB2312" w:cs="Times New Roman"/>
            <w:sz w:val="28"/>
            <w:szCs w:val="28"/>
            <w:highlight w:val="yellow"/>
            <w:rPrChange w:id="521" w:author="Z [2]" w:date="2025-12-09T13:19:03Z">
              <w:rPr>
                <w:rFonts w:hint="eastAsia" w:ascii="Times New Roman" w:hAnsi="Times New Roman" w:eastAsia="仿宋_GB2312" w:cs="Times New Roman"/>
                <w:sz w:val="28"/>
                <w:szCs w:val="28"/>
              </w:rPr>
            </w:rPrChange>
          </w:rPr>
          <w:t>月</w:t>
        </w:r>
      </w:ins>
      <w:ins w:id="523" w:author="Z [2]" w:date="2025-12-09T12:42:08Z">
        <w:r>
          <w:rPr>
            <w:rFonts w:ascii="Times New Roman" w:hAnsi="Times New Roman" w:eastAsia="仿宋_GB2312" w:cs="Times New Roman"/>
            <w:sz w:val="28"/>
            <w:szCs w:val="28"/>
            <w:highlight w:val="yellow"/>
            <w:rPrChange w:id="524" w:author="Z [2]" w:date="2025-12-09T13:19:03Z">
              <w:rPr>
                <w:rFonts w:ascii="Times New Roman" w:hAnsi="Times New Roman" w:eastAsia="仿宋_GB2312" w:cs="Times New Roman"/>
                <w:sz w:val="28"/>
                <w:szCs w:val="28"/>
              </w:rPr>
            </w:rPrChange>
          </w:rPr>
          <w:t>08</w:t>
        </w:r>
      </w:ins>
      <w:ins w:id="526" w:author="Z [2]" w:date="2025-12-09T12:42:08Z">
        <w:r>
          <w:rPr>
            <w:rFonts w:hint="eastAsia" w:ascii="Times New Roman" w:hAnsi="Times New Roman" w:eastAsia="仿宋_GB2312" w:cs="Times New Roman"/>
            <w:sz w:val="28"/>
            <w:szCs w:val="28"/>
            <w:highlight w:val="yellow"/>
            <w:rPrChange w:id="527" w:author="Z [2]" w:date="2025-12-09T13:19:03Z">
              <w:rPr>
                <w:rFonts w:hint="eastAsia" w:ascii="Times New Roman" w:hAnsi="Times New Roman" w:eastAsia="仿宋_GB2312" w:cs="Times New Roman"/>
                <w:sz w:val="28"/>
                <w:szCs w:val="28"/>
              </w:rPr>
            </w:rPrChange>
          </w:rPr>
          <w:t>日</w:t>
        </w:r>
      </w:ins>
      <w:ins w:id="529" w:author="Z" w:date="2025-12-08T17:40:00Z">
        <w:del w:id="530" w:author="Z [2]" w:date="2025-12-09T12:42:08Z">
          <w:r>
            <w:rPr>
              <w:rFonts w:hint="eastAsia" w:ascii="Times New Roman" w:hAnsi="Times New Roman" w:eastAsia="仿宋_GB2312" w:cs="Times New Roman"/>
              <w:sz w:val="28"/>
              <w:szCs w:val="28"/>
            </w:rPr>
            <w:delText>XX</w:delText>
          </w:r>
        </w:del>
      </w:ins>
      <w:ins w:id="531" w:author="xb21cn" w:date="2025-12-08T18:49:00Z">
        <w:del w:id="532" w:author="Z [2]" w:date="2025-12-09T12:42:08Z">
          <w:r>
            <w:rPr>
              <w:rFonts w:ascii="Times New Roman" w:hAnsi="Times New Roman" w:eastAsia="仿宋_GB2312" w:cs="Times New Roman"/>
              <w:sz w:val="28"/>
              <w:szCs w:val="28"/>
            </w:rPr>
            <w:delText>2061</w:delText>
          </w:r>
        </w:del>
      </w:ins>
      <w:ins w:id="533" w:author="Z" w:date="2025-12-08T17:40:00Z">
        <w:del w:id="534" w:author="Z [2]" w:date="2025-12-09T12:42:08Z">
          <w:r>
            <w:rPr>
              <w:rFonts w:hint="eastAsia" w:ascii="Times New Roman" w:hAnsi="Times New Roman" w:eastAsia="仿宋_GB2312" w:cs="Times New Roman"/>
              <w:sz w:val="28"/>
              <w:szCs w:val="28"/>
            </w:rPr>
            <w:delText>年XX</w:delText>
          </w:r>
        </w:del>
      </w:ins>
      <w:ins w:id="535" w:author="xb21cn" w:date="2025-12-08T18:49:00Z">
        <w:del w:id="536" w:author="Z [2]" w:date="2025-12-09T12:42:08Z">
          <w:r>
            <w:rPr>
              <w:rFonts w:ascii="Times New Roman" w:hAnsi="Times New Roman" w:eastAsia="仿宋_GB2312" w:cs="Times New Roman"/>
              <w:sz w:val="28"/>
              <w:szCs w:val="28"/>
            </w:rPr>
            <w:delText>09</w:delText>
          </w:r>
        </w:del>
      </w:ins>
      <w:ins w:id="537" w:author="Z" w:date="2025-12-08T17:40:00Z">
        <w:del w:id="538" w:author="Z [2]" w:date="2025-12-09T12:42:08Z">
          <w:r>
            <w:rPr>
              <w:rFonts w:hint="eastAsia" w:ascii="Times New Roman" w:hAnsi="Times New Roman" w:eastAsia="仿宋_GB2312" w:cs="Times New Roman"/>
              <w:sz w:val="28"/>
              <w:szCs w:val="28"/>
            </w:rPr>
            <w:delText>月XX</w:delText>
          </w:r>
        </w:del>
      </w:ins>
      <w:ins w:id="539" w:author="xb21cn" w:date="2025-12-08T18:49:00Z">
        <w:del w:id="540" w:author="Z [2]" w:date="2025-12-09T12:42:08Z">
          <w:r>
            <w:rPr>
              <w:rFonts w:ascii="Times New Roman" w:hAnsi="Times New Roman" w:eastAsia="仿宋_GB2312" w:cs="Times New Roman"/>
              <w:sz w:val="28"/>
              <w:szCs w:val="28"/>
            </w:rPr>
            <w:delText>08</w:delText>
          </w:r>
        </w:del>
      </w:ins>
      <w:ins w:id="541" w:author="Z" w:date="2025-12-08T17:40:00Z">
        <w:del w:id="542" w:author="Z [2]" w:date="2025-12-09T12:42:08Z">
          <w:r>
            <w:rPr>
              <w:rFonts w:hint="eastAsia" w:ascii="Times New Roman" w:hAnsi="Times New Roman" w:eastAsia="仿宋_GB2312" w:cs="Times New Roman"/>
              <w:sz w:val="28"/>
              <w:szCs w:val="28"/>
            </w:rPr>
            <w:delText>日</w:delText>
          </w:r>
        </w:del>
      </w:ins>
      <w:ins w:id="543" w:author="Z" w:date="2025-12-08T17:40:00Z">
        <w:r>
          <w:rPr>
            <w:rFonts w:hint="eastAsia" w:ascii="Times New Roman" w:hAnsi="Times New Roman" w:eastAsia="仿宋_GB2312" w:cs="Times New Roman"/>
            <w:sz w:val="28"/>
            <w:szCs w:val="28"/>
          </w:rPr>
          <w:t>，建筑总面积不大于</w:t>
        </w:r>
      </w:ins>
      <w:ins w:id="544" w:author="Z" w:date="2025-12-08T17:40:00Z">
        <w:del w:id="545" w:author="xb21cn" w:date="2025-12-08T18:50:00Z">
          <w:r>
            <w:rPr>
              <w:rFonts w:hint="eastAsia" w:ascii="Times New Roman" w:hAnsi="Times New Roman" w:eastAsia="仿宋_GB2312" w:cs="Times New Roman"/>
              <w:sz w:val="28"/>
              <w:szCs w:val="28"/>
            </w:rPr>
            <w:delText xml:space="preserve">          </w:delText>
          </w:r>
        </w:del>
      </w:ins>
      <w:ins w:id="546" w:author="xb21cn" w:date="2025-12-08T18:50:00Z">
        <w:r>
          <w:rPr>
            <w:rFonts w:ascii="Times New Roman" w:hAnsi="Times New Roman" w:eastAsia="仿宋_GB2312" w:cs="Times New Roman"/>
            <w:sz w:val="28"/>
            <w:szCs w:val="28"/>
          </w:rPr>
          <w:t>4505.66</w:t>
        </w:r>
      </w:ins>
      <w:ins w:id="547" w:author="Z" w:date="2025-12-08T17:40:00Z">
        <w:r>
          <w:rPr>
            <w:rFonts w:hint="eastAsia" w:ascii="Times New Roman" w:hAnsi="Times New Roman" w:eastAsia="仿宋_GB2312" w:cs="Times New Roman"/>
            <w:sz w:val="28"/>
            <w:szCs w:val="28"/>
          </w:rPr>
          <w:t>平方米</w:t>
        </w:r>
      </w:ins>
      <w:ins w:id="548" w:author="Z" w:date="2025-12-08T17:40:00Z">
        <w:del w:id="549" w:author="Z [2]" w:date="2025-12-09T12:02:18Z">
          <w:r>
            <w:rPr>
              <w:rFonts w:hint="eastAsia" w:ascii="Times New Roman" w:hAnsi="Times New Roman" w:eastAsia="仿宋_GB2312" w:cs="Times New Roman"/>
              <w:sz w:val="28"/>
              <w:szCs w:val="28"/>
            </w:rPr>
            <w:delText>，不小于       平方米</w:delText>
          </w:r>
        </w:del>
      </w:ins>
      <w:ins w:id="550" w:author="Z" w:date="2025-12-08T17:40:00Z">
        <w:r>
          <w:rPr>
            <w:rFonts w:hint="eastAsia" w:ascii="Times New Roman" w:hAnsi="Times New Roman" w:eastAsia="仿宋_GB2312" w:cs="Times New Roman"/>
            <w:sz w:val="28"/>
            <w:szCs w:val="28"/>
          </w:rPr>
          <w:t>；容积率不高于</w:t>
        </w:r>
      </w:ins>
      <w:ins w:id="551" w:author="Z" w:date="2025-12-08T17:40:00Z">
        <w:del w:id="552" w:author="xb21cn" w:date="2025-12-08T18:51:00Z">
          <w:r>
            <w:rPr>
              <w:rFonts w:hint="eastAsia" w:ascii="Times New Roman" w:hAnsi="Times New Roman" w:eastAsia="仿宋_GB2312" w:cs="Times New Roman"/>
              <w:sz w:val="28"/>
              <w:szCs w:val="28"/>
            </w:rPr>
            <w:delText xml:space="preserve">         </w:delText>
          </w:r>
        </w:del>
      </w:ins>
      <w:ins w:id="553" w:author="xb21cn" w:date="2025-12-08T18:51:00Z">
        <w:r>
          <w:rPr>
            <w:rFonts w:ascii="Times New Roman" w:hAnsi="Times New Roman" w:eastAsia="仿宋_GB2312" w:cs="Times New Roman"/>
            <w:sz w:val="28"/>
            <w:szCs w:val="28"/>
          </w:rPr>
          <w:t>1.0</w:t>
        </w:r>
      </w:ins>
      <w:ins w:id="554" w:author="Z" w:date="2025-12-08T17:40:00Z">
        <w:del w:id="555" w:author="Z [2]" w:date="2025-12-09T12:02:37Z">
          <w:r>
            <w:rPr>
              <w:rFonts w:hint="eastAsia" w:ascii="Times New Roman" w:hAnsi="Times New Roman" w:eastAsia="仿宋_GB2312" w:cs="Times New Roman"/>
              <w:sz w:val="28"/>
              <w:szCs w:val="28"/>
            </w:rPr>
            <w:delText>，不低于          ；建筑高度不高于       米，不低于      米</w:delText>
          </w:r>
        </w:del>
      </w:ins>
      <w:ins w:id="556" w:author="Z" w:date="2025-12-08T17:40:00Z">
        <w:r>
          <w:rPr>
            <w:rFonts w:hint="eastAsia" w:ascii="Times New Roman" w:hAnsi="Times New Roman" w:eastAsia="仿宋_GB2312" w:cs="Times New Roman"/>
            <w:sz w:val="28"/>
            <w:szCs w:val="28"/>
          </w:rPr>
          <w:t>；建筑密度（建筑系数）不高于</w:t>
        </w:r>
      </w:ins>
      <w:ins w:id="557" w:author="Z" w:date="2025-12-08T17:40:00Z">
        <w:del w:id="558" w:author="xb21cn" w:date="2025-12-08T18:51:00Z">
          <w:r>
            <w:rPr>
              <w:rFonts w:hint="eastAsia" w:ascii="Times New Roman" w:hAnsi="Times New Roman" w:eastAsia="仿宋_GB2312" w:cs="Times New Roman"/>
              <w:sz w:val="28"/>
              <w:szCs w:val="28"/>
            </w:rPr>
            <w:delText xml:space="preserve">       </w:delText>
          </w:r>
        </w:del>
      </w:ins>
      <w:ins w:id="559" w:author="xb21cn" w:date="2025-12-08T18:51:00Z">
        <w:r>
          <w:rPr>
            <w:rFonts w:ascii="Times New Roman" w:hAnsi="Times New Roman" w:eastAsia="仿宋_GB2312" w:cs="Times New Roman"/>
            <w:sz w:val="28"/>
            <w:szCs w:val="28"/>
          </w:rPr>
          <w:t>30%</w:t>
        </w:r>
      </w:ins>
      <w:ins w:id="560" w:author="Z" w:date="2025-12-08T17:40:00Z">
        <w:del w:id="561" w:author="Z [2]" w:date="2025-12-09T12:02:44Z">
          <w:r>
            <w:rPr>
              <w:rFonts w:hint="eastAsia" w:ascii="Times New Roman" w:hAnsi="Times New Roman" w:eastAsia="仿宋_GB2312" w:cs="Times New Roman"/>
              <w:sz w:val="28"/>
              <w:szCs w:val="28"/>
            </w:rPr>
            <w:delText xml:space="preserve">，不低于        </w:delText>
          </w:r>
        </w:del>
      </w:ins>
      <w:ins w:id="562" w:author="Z" w:date="2025-12-08T17:40:00Z">
        <w:r>
          <w:rPr>
            <w:rFonts w:hint="eastAsia" w:ascii="Times New Roman" w:hAnsi="Times New Roman" w:eastAsia="仿宋_GB2312" w:cs="Times New Roman"/>
            <w:sz w:val="28"/>
            <w:szCs w:val="28"/>
          </w:rPr>
          <w:t>；绿地率</w:t>
        </w:r>
      </w:ins>
      <w:ins w:id="563" w:author="Z" w:date="2025-12-08T17:40:00Z">
        <w:del w:id="564" w:author="Z [2]" w:date="2025-12-09T12:02:46Z">
          <w:r>
            <w:rPr>
              <w:rFonts w:hint="eastAsia" w:ascii="Times New Roman" w:hAnsi="Times New Roman" w:eastAsia="仿宋_GB2312" w:cs="Times New Roman"/>
              <w:sz w:val="28"/>
              <w:szCs w:val="28"/>
            </w:rPr>
            <w:delText>不高于       ，</w:delText>
          </w:r>
        </w:del>
      </w:ins>
      <w:ins w:id="565" w:author="Z" w:date="2025-12-08T17:40:00Z">
        <w:r>
          <w:rPr>
            <w:rFonts w:hint="eastAsia" w:ascii="Times New Roman" w:hAnsi="Times New Roman" w:eastAsia="仿宋_GB2312" w:cs="Times New Roman"/>
            <w:sz w:val="28"/>
            <w:szCs w:val="28"/>
          </w:rPr>
          <w:t>不低于</w:t>
        </w:r>
      </w:ins>
      <w:ins w:id="566" w:author="Z" w:date="2025-12-08T17:40:00Z">
        <w:del w:id="567" w:author="xb21cn" w:date="2025-12-08T18:51:00Z">
          <w:r>
            <w:rPr>
              <w:rFonts w:hint="eastAsia" w:ascii="Times New Roman" w:hAnsi="Times New Roman" w:eastAsia="仿宋_GB2312" w:cs="Times New Roman"/>
              <w:sz w:val="28"/>
              <w:szCs w:val="28"/>
            </w:rPr>
            <w:delText xml:space="preserve">       </w:delText>
          </w:r>
        </w:del>
      </w:ins>
      <w:ins w:id="568" w:author="xb21cn" w:date="2025-12-08T18:51:00Z">
        <w:r>
          <w:rPr>
            <w:rFonts w:ascii="Times New Roman" w:hAnsi="Times New Roman" w:eastAsia="仿宋_GB2312" w:cs="Times New Roman"/>
            <w:sz w:val="28"/>
            <w:szCs w:val="28"/>
          </w:rPr>
          <w:t>35%</w:t>
        </w:r>
      </w:ins>
      <w:ins w:id="569" w:author="Z" w:date="2025-12-08T17:40:00Z">
        <w:r>
          <w:rPr>
            <w:rFonts w:hint="eastAsia" w:ascii="Times New Roman" w:hAnsi="Times New Roman" w:eastAsia="仿宋_GB2312" w:cs="Times New Roman"/>
            <w:sz w:val="28"/>
            <w:szCs w:val="28"/>
          </w:rPr>
          <w:t>；</w:t>
        </w:r>
      </w:ins>
    </w:p>
    <w:p w14:paraId="4B33F18C">
      <w:pPr>
        <w:jc w:val="left"/>
        <w:rPr>
          <w:ins w:id="571" w:author="Z" w:date="2025-12-08T17:40:00Z"/>
          <w:rFonts w:ascii="Times New Roman" w:hAnsi="Times New Roman" w:eastAsia="仿宋_GB2312" w:cs="Times New Roman"/>
          <w:sz w:val="28"/>
          <w:szCs w:val="28"/>
          <w:highlight w:val="yellow"/>
        </w:rPr>
        <w:pPrChange w:id="570" w:author="zhang" w:date="2025-12-05T14:39:00Z">
          <w:pPr/>
        </w:pPrChange>
      </w:pPr>
      <w:ins w:id="572" w:author="Z [2]" w:date="2025-12-09T12:52:16Z">
        <w:r>
          <w:rPr>
            <w:rFonts w:hint="eastAsia" w:ascii="Times New Roman" w:hAnsi="Times New Roman" w:eastAsia="仿宋_GB2312" w:cs="Times New Roman"/>
            <w:sz w:val="28"/>
            <w:szCs w:val="28"/>
            <w:highlight w:val="none"/>
            <w:lang w:val="en-US" w:eastAsia="zh-CN"/>
          </w:rPr>
          <w:t>七</w:t>
        </w:r>
      </w:ins>
      <w:ins w:id="573" w:author="Z [2]" w:date="2025-12-09T12:50:30Z">
        <w:r>
          <w:rPr>
            <w:rFonts w:hint="eastAsia" w:ascii="Times New Roman" w:hAnsi="Times New Roman" w:eastAsia="仿宋_GB2312" w:cs="Times New Roman"/>
            <w:sz w:val="28"/>
            <w:szCs w:val="28"/>
            <w:highlight w:val="none"/>
            <w:lang w:val="en-US" w:eastAsia="zh-CN"/>
          </w:rPr>
          <w:t>、</w:t>
        </w:r>
      </w:ins>
      <w:ins w:id="574" w:author="Z [2]" w:date="2025-12-09T11:45:44Z">
        <w:r>
          <w:rPr>
            <w:rFonts w:hint="eastAsia" w:ascii="Times New Roman" w:hAnsi="Times New Roman" w:eastAsia="仿宋_GB2312" w:cs="Times New Roman"/>
            <w:sz w:val="28"/>
            <w:szCs w:val="28"/>
            <w:highlight w:val="none"/>
            <w:lang w:val="en-US" w:eastAsia="zh-CN"/>
          </w:rPr>
          <w:t>服务设施用地</w:t>
        </w:r>
      </w:ins>
      <w:ins w:id="575" w:author="Z" w:date="2025-12-08T17:40:00Z">
        <w:del w:id="576" w:author="Z [2]" w:date="2025-12-09T11:45:44Z">
          <w:r>
            <w:rPr>
              <w:rFonts w:hint="eastAsia" w:ascii="Times New Roman" w:hAnsi="Times New Roman" w:eastAsia="仿宋_GB2312" w:cs="Times New Roman"/>
              <w:sz w:val="28"/>
              <w:szCs w:val="28"/>
              <w:highlight w:val="none"/>
              <w:rPrChange w:id="577" w:author="Z [2]" w:date="2025-12-09T11:46:04Z">
                <w:rPr>
                  <w:rFonts w:hint="eastAsia" w:ascii="Times New Roman" w:hAnsi="Times New Roman" w:eastAsia="仿宋_GB2312" w:cs="Times New Roman"/>
                  <w:sz w:val="28"/>
                  <w:szCs w:val="28"/>
                  <w:highlight w:val="yellow"/>
                </w:rPr>
              </w:rPrChange>
            </w:rPr>
            <w:delText>居委会用地</w:delText>
          </w:r>
        </w:del>
      </w:ins>
      <w:ins w:id="578" w:author="Z [2]" w:date="2025-12-09T11:45:46Z">
        <w:r>
          <w:rPr>
            <w:rFonts w:hint="eastAsia" w:ascii="Times New Roman" w:hAnsi="Times New Roman" w:eastAsia="仿宋_GB2312" w:cs="Times New Roman"/>
            <w:sz w:val="28"/>
            <w:szCs w:val="28"/>
            <w:highlight w:val="none"/>
            <w:lang w:eastAsia="zh-CN"/>
            <w:rPrChange w:id="579" w:author="Z [2]" w:date="2025-12-09T11:46:04Z">
              <w:rPr>
                <w:rFonts w:hint="eastAsia" w:ascii="Times New Roman" w:hAnsi="Times New Roman" w:eastAsia="仿宋_GB2312" w:cs="Times New Roman"/>
                <w:sz w:val="28"/>
                <w:szCs w:val="28"/>
                <w:highlight w:val="yellow"/>
                <w:lang w:eastAsia="zh-CN"/>
              </w:rPr>
            </w:rPrChange>
          </w:rPr>
          <w:t>（</w:t>
        </w:r>
      </w:ins>
      <w:ins w:id="580" w:author="Z [2]" w:date="2025-12-09T11:46:00Z">
        <w:r>
          <w:rPr>
            <w:rFonts w:hint="eastAsia" w:ascii="Times New Roman" w:hAnsi="Times New Roman" w:eastAsia="仿宋_GB2312" w:cs="Times New Roman"/>
            <w:sz w:val="28"/>
            <w:szCs w:val="28"/>
            <w:highlight w:val="none"/>
            <w:rPrChange w:id="581" w:author="Z [2]" w:date="2025-12-09T11:46:04Z">
              <w:rPr>
                <w:rFonts w:ascii="宋体" w:hAnsi="宋体" w:eastAsia="宋体" w:cs="宋体"/>
                <w:sz w:val="24"/>
                <w:szCs w:val="24"/>
              </w:rPr>
            </w:rPrChange>
          </w:rPr>
          <w:t>社区服务站、社区卫生服务站、老年人日间照料中心、党群服务中心、警务室、居 委会、公共厕所、环卫清扫班点</w:t>
        </w:r>
      </w:ins>
      <w:ins w:id="582" w:author="Z [2]" w:date="2025-12-09T11:46:06Z">
        <w:r>
          <w:rPr>
            <w:rFonts w:hint="eastAsia" w:ascii="Times New Roman" w:hAnsi="Times New Roman" w:eastAsia="仿宋_GB2312" w:cs="Times New Roman"/>
            <w:sz w:val="28"/>
            <w:szCs w:val="28"/>
            <w:highlight w:val="none"/>
            <w:lang w:eastAsia="zh-CN"/>
          </w:rPr>
          <w:t>）</w:t>
        </w:r>
      </w:ins>
      <w:ins w:id="583" w:author="Z" w:date="2025-12-08T17:40:00Z">
        <w:r>
          <w:rPr>
            <w:rFonts w:hint="eastAsia" w:ascii="Times New Roman" w:hAnsi="Times New Roman" w:eastAsia="仿宋_GB2312" w:cs="Times New Roman"/>
            <w:sz w:val="28"/>
            <w:szCs w:val="28"/>
            <w:highlight w:val="none"/>
            <w:rPrChange w:id="584" w:author="Z [2]" w:date="2025-12-09T11:46:10Z">
              <w:rPr>
                <w:rFonts w:hint="eastAsia" w:ascii="Times New Roman" w:hAnsi="Times New Roman" w:eastAsia="仿宋_GB2312" w:cs="Times New Roman"/>
                <w:sz w:val="28"/>
                <w:szCs w:val="28"/>
                <w:highlight w:val="yellow"/>
              </w:rPr>
            </w:rPrChange>
          </w:rPr>
          <w:t>：</w:t>
        </w:r>
      </w:ins>
      <w:ins w:id="585" w:author="Z" w:date="2025-12-08T17:41:00Z">
        <w:r>
          <w:rPr>
            <w:rFonts w:hint="eastAsia" w:ascii="Times New Roman" w:hAnsi="Times New Roman" w:eastAsia="仿宋_GB2312" w:cs="Times New Roman"/>
            <w:sz w:val="28"/>
            <w:szCs w:val="28"/>
          </w:rPr>
          <w:t>土地使用年限至</w:t>
        </w:r>
      </w:ins>
      <w:ins w:id="586" w:author="Z [2]" w:date="2025-12-09T12:49:43Z">
        <w:r>
          <w:rPr>
            <w:rFonts w:ascii="Times New Roman" w:hAnsi="Times New Roman" w:eastAsia="仿宋_GB2312" w:cs="Times New Roman"/>
            <w:sz w:val="28"/>
            <w:szCs w:val="28"/>
            <w:highlight w:val="yellow"/>
            <w:rPrChange w:id="587" w:author="Z [2]" w:date="2025-12-09T13:19:41Z">
              <w:rPr>
                <w:rFonts w:ascii="Times New Roman" w:hAnsi="Times New Roman" w:eastAsia="仿宋_GB2312" w:cs="Times New Roman"/>
                <w:sz w:val="28"/>
                <w:szCs w:val="28"/>
              </w:rPr>
            </w:rPrChange>
          </w:rPr>
          <w:t>20</w:t>
        </w:r>
      </w:ins>
      <w:ins w:id="589" w:author="Z [2]" w:date="2025-12-09T13:19:11Z">
        <w:r>
          <w:rPr>
            <w:rFonts w:hint="eastAsia" w:ascii="Times New Roman" w:hAnsi="Times New Roman" w:eastAsia="仿宋_GB2312" w:cs="Times New Roman"/>
            <w:sz w:val="28"/>
            <w:szCs w:val="28"/>
            <w:highlight w:val="yellow"/>
            <w:lang w:val="en-US" w:eastAsia="zh-CN"/>
            <w:rPrChange w:id="590" w:author="Z [2]" w:date="2025-12-09T13:19:41Z">
              <w:rPr>
                <w:rFonts w:hint="eastAsia" w:ascii="Times New Roman" w:hAnsi="Times New Roman" w:eastAsia="仿宋_GB2312" w:cs="Times New Roman"/>
                <w:sz w:val="28"/>
                <w:szCs w:val="28"/>
                <w:lang w:val="en-US" w:eastAsia="zh-CN"/>
              </w:rPr>
            </w:rPrChange>
          </w:rPr>
          <w:t>8</w:t>
        </w:r>
      </w:ins>
      <w:ins w:id="592" w:author="Z [2]" w:date="2025-12-09T12:49:43Z">
        <w:r>
          <w:rPr>
            <w:rFonts w:ascii="Times New Roman" w:hAnsi="Times New Roman" w:eastAsia="仿宋_GB2312" w:cs="Times New Roman"/>
            <w:sz w:val="28"/>
            <w:szCs w:val="28"/>
            <w:highlight w:val="yellow"/>
            <w:rPrChange w:id="593" w:author="Z [2]" w:date="2025-12-09T13:19:41Z">
              <w:rPr>
                <w:rFonts w:ascii="Times New Roman" w:hAnsi="Times New Roman" w:eastAsia="仿宋_GB2312" w:cs="Times New Roman"/>
                <w:sz w:val="28"/>
                <w:szCs w:val="28"/>
              </w:rPr>
            </w:rPrChange>
          </w:rPr>
          <w:t>1</w:t>
        </w:r>
      </w:ins>
      <w:ins w:id="595" w:author="Z [2]" w:date="2025-12-09T12:49:43Z">
        <w:r>
          <w:rPr>
            <w:rFonts w:hint="eastAsia" w:ascii="Times New Roman" w:hAnsi="Times New Roman" w:eastAsia="仿宋_GB2312" w:cs="Times New Roman"/>
            <w:sz w:val="28"/>
            <w:szCs w:val="28"/>
            <w:highlight w:val="yellow"/>
            <w:rPrChange w:id="596" w:author="Z [2]" w:date="2025-12-09T13:19:41Z">
              <w:rPr>
                <w:rFonts w:hint="eastAsia" w:ascii="Times New Roman" w:hAnsi="Times New Roman" w:eastAsia="仿宋_GB2312" w:cs="Times New Roman"/>
                <w:sz w:val="28"/>
                <w:szCs w:val="28"/>
              </w:rPr>
            </w:rPrChange>
          </w:rPr>
          <w:t>年</w:t>
        </w:r>
      </w:ins>
      <w:ins w:id="598" w:author="Z [2]" w:date="2025-12-09T12:49:43Z">
        <w:r>
          <w:rPr>
            <w:rFonts w:ascii="Times New Roman" w:hAnsi="Times New Roman" w:eastAsia="仿宋_GB2312" w:cs="Times New Roman"/>
            <w:sz w:val="28"/>
            <w:szCs w:val="28"/>
            <w:highlight w:val="yellow"/>
            <w:rPrChange w:id="599" w:author="Z [2]" w:date="2025-12-09T13:19:41Z">
              <w:rPr>
                <w:rFonts w:ascii="Times New Roman" w:hAnsi="Times New Roman" w:eastAsia="仿宋_GB2312" w:cs="Times New Roman"/>
                <w:sz w:val="28"/>
                <w:szCs w:val="28"/>
              </w:rPr>
            </w:rPrChange>
          </w:rPr>
          <w:t>09</w:t>
        </w:r>
      </w:ins>
      <w:ins w:id="601" w:author="Z [2]" w:date="2025-12-09T12:49:43Z">
        <w:r>
          <w:rPr>
            <w:rFonts w:hint="eastAsia" w:ascii="Times New Roman" w:hAnsi="Times New Roman" w:eastAsia="仿宋_GB2312" w:cs="Times New Roman"/>
            <w:sz w:val="28"/>
            <w:szCs w:val="28"/>
            <w:highlight w:val="yellow"/>
            <w:rPrChange w:id="602" w:author="Z [2]" w:date="2025-12-09T13:19:41Z">
              <w:rPr>
                <w:rFonts w:hint="eastAsia" w:ascii="Times New Roman" w:hAnsi="Times New Roman" w:eastAsia="仿宋_GB2312" w:cs="Times New Roman"/>
                <w:sz w:val="28"/>
                <w:szCs w:val="28"/>
              </w:rPr>
            </w:rPrChange>
          </w:rPr>
          <w:t>月</w:t>
        </w:r>
      </w:ins>
      <w:ins w:id="604" w:author="Z [2]" w:date="2025-12-09T12:49:43Z">
        <w:r>
          <w:rPr>
            <w:rFonts w:ascii="Times New Roman" w:hAnsi="Times New Roman" w:eastAsia="仿宋_GB2312" w:cs="Times New Roman"/>
            <w:sz w:val="28"/>
            <w:szCs w:val="28"/>
            <w:highlight w:val="yellow"/>
            <w:rPrChange w:id="605" w:author="Z [2]" w:date="2025-12-09T13:19:41Z">
              <w:rPr>
                <w:rFonts w:ascii="Times New Roman" w:hAnsi="Times New Roman" w:eastAsia="仿宋_GB2312" w:cs="Times New Roman"/>
                <w:sz w:val="28"/>
                <w:szCs w:val="28"/>
              </w:rPr>
            </w:rPrChange>
          </w:rPr>
          <w:t>08</w:t>
        </w:r>
      </w:ins>
      <w:ins w:id="607" w:author="Z [2]" w:date="2025-12-09T12:49:43Z">
        <w:r>
          <w:rPr>
            <w:rFonts w:hint="eastAsia" w:ascii="Times New Roman" w:hAnsi="Times New Roman" w:eastAsia="仿宋_GB2312" w:cs="Times New Roman"/>
            <w:sz w:val="28"/>
            <w:szCs w:val="28"/>
            <w:highlight w:val="yellow"/>
            <w:rPrChange w:id="608" w:author="Z [2]" w:date="2025-12-09T13:19:41Z">
              <w:rPr>
                <w:rFonts w:hint="eastAsia" w:ascii="Times New Roman" w:hAnsi="Times New Roman" w:eastAsia="仿宋_GB2312" w:cs="Times New Roman"/>
                <w:sz w:val="28"/>
                <w:szCs w:val="28"/>
              </w:rPr>
            </w:rPrChange>
          </w:rPr>
          <w:t>日</w:t>
        </w:r>
      </w:ins>
      <w:ins w:id="610" w:author="Z" w:date="2025-12-08T17:41:00Z">
        <w:del w:id="611" w:author="Z [2]" w:date="2025-12-09T12:42:16Z">
          <w:r>
            <w:rPr>
              <w:rFonts w:hint="eastAsia" w:ascii="Times New Roman" w:hAnsi="Times New Roman" w:eastAsia="仿宋_GB2312" w:cs="Times New Roman"/>
              <w:sz w:val="28"/>
              <w:szCs w:val="28"/>
            </w:rPr>
            <w:delText>XX</w:delText>
          </w:r>
        </w:del>
      </w:ins>
      <w:ins w:id="612" w:author="xb21cn" w:date="2025-12-08T18:51:00Z">
        <w:del w:id="613" w:author="Z [2]" w:date="2025-12-09T12:42:16Z">
          <w:r>
            <w:rPr>
              <w:rFonts w:ascii="Times New Roman" w:hAnsi="Times New Roman" w:eastAsia="仿宋_GB2312" w:cs="Times New Roman"/>
              <w:sz w:val="28"/>
              <w:szCs w:val="28"/>
            </w:rPr>
            <w:delText>2081</w:delText>
          </w:r>
        </w:del>
      </w:ins>
      <w:ins w:id="614" w:author="Z" w:date="2025-12-08T17:41:00Z">
        <w:del w:id="615" w:author="Z [2]" w:date="2025-12-09T12:42:16Z">
          <w:r>
            <w:rPr>
              <w:rFonts w:hint="eastAsia" w:ascii="Times New Roman" w:hAnsi="Times New Roman" w:eastAsia="仿宋_GB2312" w:cs="Times New Roman"/>
              <w:sz w:val="28"/>
              <w:szCs w:val="28"/>
            </w:rPr>
            <w:delText>年XX</w:delText>
          </w:r>
        </w:del>
      </w:ins>
      <w:ins w:id="616" w:author="xb21cn" w:date="2025-12-08T18:51:00Z">
        <w:del w:id="617" w:author="Z [2]" w:date="2025-12-09T12:42:16Z">
          <w:r>
            <w:rPr>
              <w:rFonts w:ascii="Times New Roman" w:hAnsi="Times New Roman" w:eastAsia="仿宋_GB2312" w:cs="Times New Roman"/>
              <w:sz w:val="28"/>
              <w:szCs w:val="28"/>
            </w:rPr>
            <w:delText>09</w:delText>
          </w:r>
        </w:del>
      </w:ins>
      <w:ins w:id="618" w:author="Z" w:date="2025-12-08T17:41:00Z">
        <w:del w:id="619" w:author="Z [2]" w:date="2025-12-09T12:42:16Z">
          <w:r>
            <w:rPr>
              <w:rFonts w:hint="eastAsia" w:ascii="Times New Roman" w:hAnsi="Times New Roman" w:eastAsia="仿宋_GB2312" w:cs="Times New Roman"/>
              <w:sz w:val="28"/>
              <w:szCs w:val="28"/>
            </w:rPr>
            <w:delText>月XX</w:delText>
          </w:r>
        </w:del>
      </w:ins>
      <w:ins w:id="620" w:author="xb21cn" w:date="2025-12-08T18:51:00Z">
        <w:del w:id="621" w:author="Z [2]" w:date="2025-12-09T12:42:16Z">
          <w:r>
            <w:rPr>
              <w:rFonts w:ascii="Times New Roman" w:hAnsi="Times New Roman" w:eastAsia="仿宋_GB2312" w:cs="Times New Roman"/>
              <w:sz w:val="28"/>
              <w:szCs w:val="28"/>
            </w:rPr>
            <w:delText>08</w:delText>
          </w:r>
        </w:del>
      </w:ins>
      <w:ins w:id="622" w:author="Z" w:date="2025-12-08T17:41:00Z">
        <w:del w:id="623" w:author="Z [2]" w:date="2025-12-09T12:42:16Z">
          <w:r>
            <w:rPr>
              <w:rFonts w:hint="eastAsia" w:ascii="Times New Roman" w:hAnsi="Times New Roman" w:eastAsia="仿宋_GB2312" w:cs="Times New Roman"/>
              <w:sz w:val="28"/>
              <w:szCs w:val="28"/>
            </w:rPr>
            <w:delText>日</w:delText>
          </w:r>
        </w:del>
      </w:ins>
      <w:ins w:id="624" w:author="Z" w:date="2025-12-08T17:41:00Z">
        <w:r>
          <w:rPr>
            <w:rFonts w:hint="eastAsia" w:ascii="Times New Roman" w:hAnsi="Times New Roman" w:eastAsia="仿宋_GB2312" w:cs="Times New Roman"/>
            <w:sz w:val="28"/>
            <w:szCs w:val="28"/>
          </w:rPr>
          <w:t>，建筑总面积不大于</w:t>
        </w:r>
      </w:ins>
      <w:ins w:id="625" w:author="Z" w:date="2025-12-08T17:41:00Z">
        <w:del w:id="626" w:author="xb21cn" w:date="2025-12-08T18:57:00Z">
          <w:r>
            <w:rPr>
              <w:rFonts w:hint="eastAsia" w:ascii="Times New Roman" w:hAnsi="Times New Roman" w:eastAsia="仿宋_GB2312" w:cs="Times New Roman"/>
              <w:sz w:val="28"/>
              <w:szCs w:val="28"/>
            </w:rPr>
            <w:delText xml:space="preserve">          </w:delText>
          </w:r>
        </w:del>
      </w:ins>
      <w:ins w:id="627" w:author="xb21cn" w:date="2025-12-08T18:57:00Z">
        <w:r>
          <w:rPr>
            <w:rFonts w:ascii="Times New Roman" w:hAnsi="Times New Roman" w:eastAsia="仿宋_GB2312" w:cs="Times New Roman"/>
            <w:sz w:val="28"/>
            <w:szCs w:val="28"/>
          </w:rPr>
          <w:t>2500.99</w:t>
        </w:r>
      </w:ins>
      <w:ins w:id="628" w:author="Z" w:date="2025-12-08T17:41:00Z">
        <w:r>
          <w:rPr>
            <w:rFonts w:hint="eastAsia" w:ascii="Times New Roman" w:hAnsi="Times New Roman" w:eastAsia="仿宋_GB2312" w:cs="Times New Roman"/>
            <w:sz w:val="28"/>
            <w:szCs w:val="28"/>
          </w:rPr>
          <w:t>平方米，不小于</w:t>
        </w:r>
      </w:ins>
      <w:ins w:id="629" w:author="Z" w:date="2025-12-08T17:41:00Z">
        <w:del w:id="630" w:author="xb21cn" w:date="2025-12-08T18:58:00Z">
          <w:r>
            <w:rPr>
              <w:rFonts w:hint="eastAsia" w:ascii="Times New Roman" w:hAnsi="Times New Roman" w:eastAsia="仿宋_GB2312" w:cs="Times New Roman"/>
              <w:sz w:val="28"/>
              <w:szCs w:val="28"/>
            </w:rPr>
            <w:delText xml:space="preserve">       </w:delText>
          </w:r>
        </w:del>
      </w:ins>
      <w:ins w:id="631" w:author="xb21cn" w:date="2025-12-08T18:58:00Z">
        <w:r>
          <w:rPr>
            <w:rFonts w:ascii="Times New Roman" w:hAnsi="Times New Roman" w:eastAsia="仿宋_GB2312" w:cs="Times New Roman"/>
            <w:sz w:val="28"/>
            <w:szCs w:val="28"/>
          </w:rPr>
          <w:t>2050</w:t>
        </w:r>
      </w:ins>
      <w:ins w:id="632" w:author="Z" w:date="2025-12-08T17:41:00Z">
        <w:r>
          <w:rPr>
            <w:rFonts w:hint="eastAsia" w:ascii="Times New Roman" w:hAnsi="Times New Roman" w:eastAsia="仿宋_GB2312" w:cs="Times New Roman"/>
            <w:sz w:val="28"/>
            <w:szCs w:val="28"/>
          </w:rPr>
          <w:t>平方米；容积率不高于</w:t>
        </w:r>
      </w:ins>
      <w:ins w:id="633" w:author="Z" w:date="2025-12-08T17:41:00Z">
        <w:del w:id="634" w:author="xb21cn" w:date="2025-12-08T18:57:00Z">
          <w:r>
            <w:rPr>
              <w:rFonts w:hint="eastAsia" w:ascii="Times New Roman" w:hAnsi="Times New Roman" w:eastAsia="仿宋_GB2312" w:cs="Times New Roman"/>
              <w:sz w:val="28"/>
              <w:szCs w:val="28"/>
            </w:rPr>
            <w:delText xml:space="preserve">         </w:delText>
          </w:r>
        </w:del>
      </w:ins>
      <w:ins w:id="635" w:author="xb21cn" w:date="2025-12-08T18:57:00Z">
        <w:r>
          <w:rPr>
            <w:rFonts w:ascii="Times New Roman" w:hAnsi="Times New Roman" w:eastAsia="仿宋_GB2312" w:cs="Times New Roman"/>
            <w:sz w:val="28"/>
            <w:szCs w:val="28"/>
          </w:rPr>
          <w:t>1.0</w:t>
        </w:r>
      </w:ins>
      <w:ins w:id="636" w:author="Z" w:date="2025-12-08T17:41:00Z">
        <w:del w:id="637" w:author="Z [2]" w:date="2025-12-09T12:41:40Z">
          <w:r>
            <w:rPr>
              <w:rFonts w:hint="eastAsia" w:ascii="Times New Roman" w:hAnsi="Times New Roman" w:eastAsia="仿宋_GB2312" w:cs="Times New Roman"/>
              <w:sz w:val="28"/>
              <w:szCs w:val="28"/>
            </w:rPr>
            <w:delText xml:space="preserve">，不低于          </w:delText>
          </w:r>
        </w:del>
      </w:ins>
      <w:ins w:id="638" w:author="xb21cn" w:date="2025-12-08T18:58:00Z">
        <w:del w:id="639" w:author="Z [2]" w:date="2025-12-09T12:41:40Z">
          <w:r>
            <w:rPr>
              <w:rFonts w:ascii="Times New Roman" w:hAnsi="Times New Roman" w:eastAsia="仿宋_GB2312" w:cs="Times New Roman"/>
              <w:sz w:val="28"/>
              <w:szCs w:val="28"/>
            </w:rPr>
            <w:delText>0.8</w:delText>
          </w:r>
        </w:del>
      </w:ins>
      <w:ins w:id="640" w:author="Z" w:date="2025-12-08T17:41:00Z">
        <w:r>
          <w:rPr>
            <w:rFonts w:hint="eastAsia" w:ascii="Times New Roman" w:hAnsi="Times New Roman" w:eastAsia="仿宋_GB2312" w:cs="Times New Roman"/>
            <w:sz w:val="28"/>
            <w:szCs w:val="28"/>
          </w:rPr>
          <w:t>；</w:t>
        </w:r>
      </w:ins>
      <w:ins w:id="641" w:author="Z" w:date="2025-12-08T17:41:00Z">
        <w:del w:id="642" w:author="Z [2]" w:date="2025-12-09T12:41:37Z">
          <w:r>
            <w:rPr>
              <w:rFonts w:hint="eastAsia" w:ascii="Times New Roman" w:hAnsi="Times New Roman" w:eastAsia="仿宋_GB2312" w:cs="Times New Roman"/>
              <w:sz w:val="28"/>
              <w:szCs w:val="28"/>
            </w:rPr>
            <w:delText>建筑高度不高于       米，不低于      米；建筑密度（建筑系数）不高于       ，不低于        ；</w:delText>
          </w:r>
        </w:del>
      </w:ins>
      <w:ins w:id="643" w:author="Z" w:date="2025-12-08T17:41:00Z">
        <w:r>
          <w:rPr>
            <w:rFonts w:hint="eastAsia" w:ascii="Times New Roman" w:hAnsi="Times New Roman" w:eastAsia="仿宋_GB2312" w:cs="Times New Roman"/>
            <w:sz w:val="28"/>
            <w:szCs w:val="28"/>
          </w:rPr>
          <w:t>绿地率</w:t>
        </w:r>
      </w:ins>
      <w:ins w:id="644" w:author="Z" w:date="2025-12-08T17:41:00Z">
        <w:del w:id="645" w:author="Z [2]" w:date="2025-12-09T12:41:45Z">
          <w:r>
            <w:rPr>
              <w:rFonts w:hint="eastAsia" w:ascii="Times New Roman" w:hAnsi="Times New Roman" w:eastAsia="仿宋_GB2312" w:cs="Times New Roman"/>
              <w:sz w:val="28"/>
              <w:szCs w:val="28"/>
            </w:rPr>
            <w:delText>不高于       ，</w:delText>
          </w:r>
        </w:del>
      </w:ins>
      <w:ins w:id="646" w:author="Z" w:date="2025-12-08T17:41:00Z">
        <w:r>
          <w:rPr>
            <w:rFonts w:hint="eastAsia" w:ascii="Times New Roman" w:hAnsi="Times New Roman" w:eastAsia="仿宋_GB2312" w:cs="Times New Roman"/>
            <w:sz w:val="28"/>
            <w:szCs w:val="28"/>
          </w:rPr>
          <w:t>不低于</w:t>
        </w:r>
      </w:ins>
      <w:ins w:id="647" w:author="Z" w:date="2025-12-08T17:41:00Z">
        <w:del w:id="648" w:author="xb21cn" w:date="2025-12-08T18:57:00Z">
          <w:r>
            <w:rPr>
              <w:rFonts w:hint="eastAsia" w:ascii="Times New Roman" w:hAnsi="Times New Roman" w:eastAsia="仿宋_GB2312" w:cs="Times New Roman"/>
              <w:sz w:val="28"/>
              <w:szCs w:val="28"/>
            </w:rPr>
            <w:delText xml:space="preserve">       </w:delText>
          </w:r>
        </w:del>
      </w:ins>
      <w:ins w:id="649" w:author="xb21cn" w:date="2025-12-08T18:57:00Z">
        <w:r>
          <w:rPr>
            <w:rFonts w:ascii="Times New Roman" w:hAnsi="Times New Roman" w:eastAsia="仿宋_GB2312" w:cs="Times New Roman"/>
            <w:sz w:val="28"/>
            <w:szCs w:val="28"/>
          </w:rPr>
          <w:t>35%</w:t>
        </w:r>
      </w:ins>
      <w:ins w:id="650" w:author="Z" w:date="2025-12-08T17:41:00Z">
        <w:r>
          <w:rPr>
            <w:rFonts w:hint="eastAsia" w:ascii="Times New Roman" w:hAnsi="Times New Roman" w:eastAsia="仿宋_GB2312" w:cs="Times New Roman"/>
            <w:sz w:val="28"/>
            <w:szCs w:val="28"/>
          </w:rPr>
          <w:t>；</w:t>
        </w:r>
      </w:ins>
    </w:p>
    <w:p w14:paraId="64AC113A">
      <w:pPr>
        <w:jc w:val="left"/>
        <w:rPr>
          <w:ins w:id="652" w:author="Z" w:date="2025-12-08T17:40:00Z"/>
          <w:rFonts w:ascii="Times New Roman" w:hAnsi="Times New Roman" w:eastAsia="仿宋_GB2312" w:cs="Times New Roman"/>
          <w:sz w:val="28"/>
          <w:szCs w:val="28"/>
          <w:highlight w:val="yellow"/>
        </w:rPr>
        <w:pPrChange w:id="651" w:author="zhang" w:date="2025-12-05T14:39:00Z">
          <w:pPr/>
        </w:pPrChange>
      </w:pPr>
      <w:ins w:id="653" w:author="Z [2]" w:date="2025-12-09T12:52:20Z">
        <w:r>
          <w:rPr>
            <w:rFonts w:hint="eastAsia" w:ascii="Times New Roman" w:hAnsi="Times New Roman" w:eastAsia="仿宋_GB2312" w:cs="Times New Roman"/>
            <w:sz w:val="28"/>
            <w:szCs w:val="28"/>
            <w:lang w:val="en-US" w:eastAsia="zh-CN"/>
          </w:rPr>
          <w:t>八</w:t>
        </w:r>
      </w:ins>
      <w:ins w:id="654" w:author="Z [2]" w:date="2025-12-09T12:50:35Z">
        <w:r>
          <w:rPr>
            <w:rFonts w:hint="eastAsia" w:ascii="Times New Roman" w:hAnsi="Times New Roman" w:eastAsia="仿宋_GB2312" w:cs="Times New Roman"/>
            <w:sz w:val="28"/>
            <w:szCs w:val="28"/>
            <w:lang w:val="en-US" w:eastAsia="zh-CN"/>
          </w:rPr>
          <w:t>、</w:t>
        </w:r>
      </w:ins>
      <w:ins w:id="655" w:author="Z" w:date="2025-12-08T17:41:00Z">
        <w:r>
          <w:rPr>
            <w:rFonts w:hint="eastAsia" w:ascii="Times New Roman" w:hAnsi="Times New Roman" w:eastAsia="仿宋_GB2312" w:cs="Times New Roman"/>
            <w:sz w:val="28"/>
            <w:szCs w:val="28"/>
          </w:rPr>
          <w:t>城镇村道路用地：土地使用年限至</w:t>
        </w:r>
      </w:ins>
      <w:ins w:id="656" w:author="Z [2]" w:date="2025-12-09T12:42:40Z">
        <w:r>
          <w:rPr>
            <w:rFonts w:ascii="Times New Roman" w:hAnsi="Times New Roman" w:eastAsia="仿宋_GB2312" w:cs="Times New Roman"/>
            <w:sz w:val="28"/>
            <w:szCs w:val="28"/>
          </w:rPr>
          <w:t>2051</w:t>
        </w:r>
      </w:ins>
      <w:ins w:id="657" w:author="Z [2]" w:date="2025-12-09T12:42:40Z">
        <w:r>
          <w:rPr>
            <w:rFonts w:hint="eastAsia" w:ascii="Times New Roman" w:hAnsi="Times New Roman" w:eastAsia="仿宋_GB2312" w:cs="Times New Roman"/>
            <w:sz w:val="28"/>
            <w:szCs w:val="28"/>
          </w:rPr>
          <w:t>年</w:t>
        </w:r>
      </w:ins>
      <w:ins w:id="658" w:author="Z [2]" w:date="2025-12-09T12:42:40Z">
        <w:r>
          <w:rPr>
            <w:rFonts w:ascii="Times New Roman" w:hAnsi="Times New Roman" w:eastAsia="仿宋_GB2312" w:cs="Times New Roman"/>
            <w:sz w:val="28"/>
            <w:szCs w:val="28"/>
          </w:rPr>
          <w:t>09</w:t>
        </w:r>
      </w:ins>
      <w:ins w:id="659" w:author="Z [2]" w:date="2025-12-09T12:42:40Z">
        <w:r>
          <w:rPr>
            <w:rFonts w:hint="eastAsia" w:ascii="Times New Roman" w:hAnsi="Times New Roman" w:eastAsia="仿宋_GB2312" w:cs="Times New Roman"/>
            <w:sz w:val="28"/>
            <w:szCs w:val="28"/>
          </w:rPr>
          <w:t>月</w:t>
        </w:r>
      </w:ins>
      <w:ins w:id="660" w:author="Z [2]" w:date="2025-12-09T12:42:40Z">
        <w:r>
          <w:rPr>
            <w:rFonts w:ascii="Times New Roman" w:hAnsi="Times New Roman" w:eastAsia="仿宋_GB2312" w:cs="Times New Roman"/>
            <w:sz w:val="28"/>
            <w:szCs w:val="28"/>
          </w:rPr>
          <w:t>08</w:t>
        </w:r>
      </w:ins>
      <w:ins w:id="661" w:author="Z [2]" w:date="2025-12-09T12:42:40Z">
        <w:r>
          <w:rPr>
            <w:rFonts w:hint="eastAsia" w:ascii="Times New Roman" w:hAnsi="Times New Roman" w:eastAsia="仿宋_GB2312" w:cs="Times New Roman"/>
            <w:sz w:val="28"/>
            <w:szCs w:val="28"/>
          </w:rPr>
          <w:t>日</w:t>
        </w:r>
      </w:ins>
      <w:ins w:id="662" w:author="Z" w:date="2025-12-08T17:41:00Z">
        <w:del w:id="663" w:author="Z [2]" w:date="2025-12-09T12:42:40Z">
          <w:r>
            <w:rPr>
              <w:rFonts w:hint="eastAsia" w:ascii="Times New Roman" w:hAnsi="Times New Roman" w:eastAsia="仿宋_GB2312" w:cs="Times New Roman"/>
              <w:sz w:val="28"/>
              <w:szCs w:val="28"/>
            </w:rPr>
            <w:delText>XX年XX月XX日</w:delText>
          </w:r>
        </w:del>
      </w:ins>
      <w:ins w:id="664" w:author="Z" w:date="2025-12-08T17:41:00Z">
        <w:r>
          <w:rPr>
            <w:rFonts w:hint="eastAsia" w:ascii="Times New Roman" w:hAnsi="Times New Roman" w:eastAsia="仿宋_GB2312" w:cs="Times New Roman"/>
            <w:sz w:val="28"/>
            <w:szCs w:val="28"/>
          </w:rPr>
          <w:t>，</w:t>
        </w:r>
      </w:ins>
      <w:ins w:id="665" w:author="Z" w:date="2025-12-08T17:41:00Z">
        <w:del w:id="666" w:author="Z [2]" w:date="2025-12-09T12:47:06Z">
          <w:r>
            <w:rPr>
              <w:rFonts w:hint="default" w:ascii="Times New Roman" w:hAnsi="Times New Roman" w:eastAsia="仿宋_GB2312" w:cs="Times New Roman"/>
              <w:sz w:val="28"/>
              <w:szCs w:val="28"/>
              <w:lang w:val="en-US"/>
            </w:rPr>
            <w:delText>建筑总面积</w:delText>
          </w:r>
        </w:del>
      </w:ins>
      <w:ins w:id="667" w:author="Z [2]" w:date="2025-12-09T12:47:06Z">
        <w:r>
          <w:rPr>
            <w:rFonts w:hint="eastAsia" w:ascii="Times New Roman" w:hAnsi="Times New Roman" w:eastAsia="仿宋_GB2312" w:cs="Times New Roman"/>
            <w:sz w:val="28"/>
            <w:szCs w:val="28"/>
            <w:lang w:val="en-US" w:eastAsia="zh-CN"/>
          </w:rPr>
          <w:t>用地</w:t>
        </w:r>
      </w:ins>
      <w:ins w:id="668" w:author="Z [2]" w:date="2025-12-09T12:47:21Z">
        <w:r>
          <w:rPr>
            <w:rFonts w:hint="eastAsia" w:ascii="Times New Roman" w:hAnsi="Times New Roman" w:eastAsia="仿宋_GB2312" w:cs="Times New Roman"/>
            <w:sz w:val="28"/>
            <w:szCs w:val="28"/>
            <w:lang w:val="en-US" w:eastAsia="zh-CN"/>
          </w:rPr>
          <w:t>面积</w:t>
        </w:r>
      </w:ins>
      <w:ins w:id="669" w:author="Z" w:date="2025-12-08T17:41:00Z">
        <w:del w:id="670" w:author="Z [2]" w:date="2025-12-09T12:47:11Z">
          <w:r>
            <w:rPr>
              <w:rFonts w:hint="default" w:ascii="Times New Roman" w:hAnsi="Times New Roman" w:eastAsia="仿宋_GB2312" w:cs="Times New Roman"/>
              <w:sz w:val="28"/>
              <w:szCs w:val="28"/>
              <w:lang w:val="en-US"/>
            </w:rPr>
            <w:delText>不大于</w:delText>
          </w:r>
        </w:del>
      </w:ins>
      <w:ins w:id="671" w:author="Z [2]" w:date="2025-12-09T12:47:14Z">
        <w:r>
          <w:rPr>
            <w:rFonts w:hint="eastAsia" w:ascii="Times New Roman" w:hAnsi="Times New Roman" w:eastAsia="仿宋_GB2312" w:cs="Times New Roman"/>
            <w:sz w:val="28"/>
            <w:szCs w:val="28"/>
            <w:lang w:val="en-US" w:eastAsia="zh-CN"/>
          </w:rPr>
          <w:t>为</w:t>
        </w:r>
      </w:ins>
      <w:ins w:id="672" w:author="Z" w:date="2025-12-08T17:41:00Z">
        <w:del w:id="673" w:author="xb21cn" w:date="2025-12-08T18:59:00Z">
          <w:r>
            <w:rPr>
              <w:rFonts w:hint="eastAsia" w:ascii="Times New Roman" w:hAnsi="Times New Roman" w:eastAsia="仿宋_GB2312" w:cs="Times New Roman"/>
              <w:sz w:val="28"/>
              <w:szCs w:val="28"/>
            </w:rPr>
            <w:delText xml:space="preserve">          </w:delText>
          </w:r>
        </w:del>
      </w:ins>
      <w:ins w:id="674" w:author="xb21cn" w:date="2025-12-08T18:59:00Z">
        <w:r>
          <w:rPr>
            <w:rFonts w:ascii="Times New Roman" w:hAnsi="Times New Roman" w:eastAsia="仿宋_GB2312" w:cs="Times New Roman"/>
            <w:sz w:val="28"/>
            <w:szCs w:val="28"/>
          </w:rPr>
          <w:t>24925.4</w:t>
        </w:r>
      </w:ins>
      <w:ins w:id="675" w:author="Z" w:date="2025-12-08T17:41:00Z">
        <w:r>
          <w:rPr>
            <w:rFonts w:hint="eastAsia" w:ascii="Times New Roman" w:hAnsi="Times New Roman" w:eastAsia="仿宋_GB2312" w:cs="Times New Roman"/>
            <w:sz w:val="28"/>
            <w:szCs w:val="28"/>
          </w:rPr>
          <w:t>平方米</w:t>
        </w:r>
      </w:ins>
      <w:ins w:id="676" w:author="Z" w:date="2025-12-08T17:41:00Z">
        <w:del w:id="677" w:author="Z [2]" w:date="2025-12-09T12:42:48Z">
          <w:r>
            <w:rPr>
              <w:rFonts w:hint="eastAsia" w:ascii="Times New Roman" w:hAnsi="Times New Roman" w:eastAsia="仿宋_GB2312" w:cs="Times New Roman"/>
              <w:sz w:val="28"/>
              <w:szCs w:val="28"/>
            </w:rPr>
            <w:delText>，不小于</w:delText>
          </w:r>
        </w:del>
      </w:ins>
      <w:ins w:id="678" w:author="Z" w:date="2025-12-08T17:41:00Z">
        <w:del w:id="679" w:author="Z [2]" w:date="2025-12-09T12:42:48Z">
          <w:r>
            <w:rPr>
              <w:rFonts w:hint="default" w:ascii="Times New Roman" w:hAnsi="Times New Roman" w:eastAsia="仿宋_GB2312" w:cs="Times New Roman"/>
              <w:sz w:val="28"/>
              <w:szCs w:val="28"/>
              <w:lang w:val="en-US"/>
            </w:rPr>
            <w:delText xml:space="preserve">       </w:delText>
          </w:r>
        </w:del>
      </w:ins>
      <w:ins w:id="680" w:author="Z" w:date="2025-12-08T17:41:00Z">
        <w:del w:id="681" w:author="Z [2]" w:date="2025-12-09T12:42:48Z">
          <w:r>
            <w:rPr>
              <w:rFonts w:hint="eastAsia" w:ascii="Times New Roman" w:hAnsi="Times New Roman" w:eastAsia="仿宋_GB2312" w:cs="Times New Roman"/>
              <w:sz w:val="28"/>
              <w:szCs w:val="28"/>
            </w:rPr>
            <w:delText>平方米；容积率不高于</w:delText>
          </w:r>
        </w:del>
      </w:ins>
      <w:ins w:id="682" w:author="Z" w:date="2025-12-08T17:41:00Z">
        <w:del w:id="683" w:author="Z [2]" w:date="2025-12-09T12:42:48Z">
          <w:r>
            <w:rPr>
              <w:rFonts w:hint="default" w:ascii="Times New Roman" w:hAnsi="Times New Roman" w:eastAsia="仿宋_GB2312" w:cs="Times New Roman"/>
              <w:sz w:val="28"/>
              <w:szCs w:val="28"/>
              <w:lang w:val="en-US"/>
            </w:rPr>
            <w:delText xml:space="preserve">         </w:delText>
          </w:r>
        </w:del>
      </w:ins>
      <w:ins w:id="684" w:author="Z" w:date="2025-12-08T17:41:00Z">
        <w:del w:id="685" w:author="Z [2]" w:date="2025-12-09T12:42:48Z">
          <w:r>
            <w:rPr>
              <w:rFonts w:hint="eastAsia" w:ascii="Times New Roman" w:hAnsi="Times New Roman" w:eastAsia="仿宋_GB2312" w:cs="Times New Roman"/>
              <w:sz w:val="28"/>
              <w:szCs w:val="28"/>
            </w:rPr>
            <w:delText>，不低于</w:delText>
          </w:r>
        </w:del>
      </w:ins>
      <w:ins w:id="686" w:author="Z" w:date="2025-12-08T17:41:00Z">
        <w:del w:id="687" w:author="Z [2]" w:date="2025-12-09T12:42:48Z">
          <w:r>
            <w:rPr>
              <w:rFonts w:hint="default" w:ascii="Times New Roman" w:hAnsi="Times New Roman" w:eastAsia="仿宋_GB2312" w:cs="Times New Roman"/>
              <w:sz w:val="28"/>
              <w:szCs w:val="28"/>
              <w:lang w:val="en-US"/>
            </w:rPr>
            <w:delText xml:space="preserve">          </w:delText>
          </w:r>
        </w:del>
      </w:ins>
      <w:ins w:id="688" w:author="Z" w:date="2025-12-08T17:41:00Z">
        <w:del w:id="689" w:author="Z [2]" w:date="2025-12-09T12:42:48Z">
          <w:r>
            <w:rPr>
              <w:rFonts w:hint="eastAsia" w:ascii="Times New Roman" w:hAnsi="Times New Roman" w:eastAsia="仿宋_GB2312" w:cs="Times New Roman"/>
              <w:sz w:val="28"/>
              <w:szCs w:val="28"/>
            </w:rPr>
            <w:delText>；建筑高度不高于</w:delText>
          </w:r>
        </w:del>
      </w:ins>
      <w:ins w:id="690" w:author="Z" w:date="2025-12-08T17:41:00Z">
        <w:del w:id="691" w:author="Z [2]" w:date="2025-12-09T12:42:48Z">
          <w:r>
            <w:rPr>
              <w:rFonts w:hint="default" w:ascii="Times New Roman" w:hAnsi="Times New Roman" w:eastAsia="仿宋_GB2312" w:cs="Times New Roman"/>
              <w:sz w:val="28"/>
              <w:szCs w:val="28"/>
              <w:lang w:val="en-US"/>
            </w:rPr>
            <w:delText xml:space="preserve">       </w:delText>
          </w:r>
        </w:del>
      </w:ins>
      <w:ins w:id="692" w:author="Z" w:date="2025-12-08T17:41:00Z">
        <w:del w:id="693" w:author="Z [2]" w:date="2025-12-09T12:42:48Z">
          <w:r>
            <w:rPr>
              <w:rFonts w:hint="eastAsia" w:ascii="Times New Roman" w:hAnsi="Times New Roman" w:eastAsia="仿宋_GB2312" w:cs="Times New Roman"/>
              <w:sz w:val="28"/>
              <w:szCs w:val="28"/>
            </w:rPr>
            <w:delText>米，不低于</w:delText>
          </w:r>
        </w:del>
      </w:ins>
      <w:ins w:id="694" w:author="Z" w:date="2025-12-08T17:41:00Z">
        <w:del w:id="695" w:author="Z [2]" w:date="2025-12-09T12:42:48Z">
          <w:r>
            <w:rPr>
              <w:rFonts w:hint="default" w:ascii="Times New Roman" w:hAnsi="Times New Roman" w:eastAsia="仿宋_GB2312" w:cs="Times New Roman"/>
              <w:sz w:val="28"/>
              <w:szCs w:val="28"/>
              <w:lang w:val="en-US"/>
            </w:rPr>
            <w:delText xml:space="preserve">      </w:delText>
          </w:r>
        </w:del>
      </w:ins>
      <w:ins w:id="696" w:author="Z" w:date="2025-12-08T17:41:00Z">
        <w:del w:id="697" w:author="Z [2]" w:date="2025-12-09T12:42:48Z">
          <w:r>
            <w:rPr>
              <w:rFonts w:hint="eastAsia" w:ascii="Times New Roman" w:hAnsi="Times New Roman" w:eastAsia="仿宋_GB2312" w:cs="Times New Roman"/>
              <w:sz w:val="28"/>
              <w:szCs w:val="28"/>
            </w:rPr>
            <w:delText>米；建筑密度（建筑系数）不高于</w:delText>
          </w:r>
        </w:del>
      </w:ins>
      <w:ins w:id="698" w:author="Z" w:date="2025-12-08T17:41:00Z">
        <w:del w:id="699" w:author="Z [2]" w:date="2025-12-09T12:42:48Z">
          <w:r>
            <w:rPr>
              <w:rFonts w:hint="default" w:ascii="Times New Roman" w:hAnsi="Times New Roman" w:eastAsia="仿宋_GB2312" w:cs="Times New Roman"/>
              <w:sz w:val="28"/>
              <w:szCs w:val="28"/>
              <w:lang w:val="en-US"/>
            </w:rPr>
            <w:delText xml:space="preserve">       </w:delText>
          </w:r>
        </w:del>
      </w:ins>
      <w:ins w:id="700" w:author="Z" w:date="2025-12-08T17:41:00Z">
        <w:del w:id="701" w:author="Z [2]" w:date="2025-12-09T12:42:48Z">
          <w:r>
            <w:rPr>
              <w:rFonts w:hint="eastAsia" w:ascii="Times New Roman" w:hAnsi="Times New Roman" w:eastAsia="仿宋_GB2312" w:cs="Times New Roman"/>
              <w:sz w:val="28"/>
              <w:szCs w:val="28"/>
            </w:rPr>
            <w:delText>，不低于</w:delText>
          </w:r>
        </w:del>
      </w:ins>
      <w:ins w:id="702" w:author="Z" w:date="2025-12-08T17:41:00Z">
        <w:del w:id="703" w:author="Z [2]" w:date="2025-12-09T12:42:48Z">
          <w:r>
            <w:rPr>
              <w:rFonts w:hint="default" w:ascii="Times New Roman" w:hAnsi="Times New Roman" w:eastAsia="仿宋_GB2312" w:cs="Times New Roman"/>
              <w:sz w:val="28"/>
              <w:szCs w:val="28"/>
              <w:lang w:val="en-US"/>
            </w:rPr>
            <w:delText xml:space="preserve">        </w:delText>
          </w:r>
        </w:del>
      </w:ins>
      <w:ins w:id="704" w:author="Z" w:date="2025-12-08T17:41:00Z">
        <w:del w:id="705" w:author="Z [2]" w:date="2025-12-09T12:42:48Z">
          <w:r>
            <w:rPr>
              <w:rFonts w:hint="eastAsia" w:ascii="Times New Roman" w:hAnsi="Times New Roman" w:eastAsia="仿宋_GB2312" w:cs="Times New Roman"/>
              <w:sz w:val="28"/>
              <w:szCs w:val="28"/>
            </w:rPr>
            <w:delText>；绿地率不高于</w:delText>
          </w:r>
        </w:del>
      </w:ins>
      <w:ins w:id="706" w:author="Z" w:date="2025-12-08T17:41:00Z">
        <w:del w:id="707" w:author="Z [2]" w:date="2025-12-09T12:42:48Z">
          <w:r>
            <w:rPr>
              <w:rFonts w:hint="default" w:ascii="Times New Roman" w:hAnsi="Times New Roman" w:eastAsia="仿宋_GB2312" w:cs="Times New Roman"/>
              <w:sz w:val="28"/>
              <w:szCs w:val="28"/>
              <w:lang w:val="en-US"/>
            </w:rPr>
            <w:delText xml:space="preserve">       </w:delText>
          </w:r>
        </w:del>
      </w:ins>
      <w:ins w:id="708" w:author="Z" w:date="2025-12-08T17:41:00Z">
        <w:del w:id="709" w:author="Z [2]" w:date="2025-12-09T12:42:48Z">
          <w:r>
            <w:rPr>
              <w:rFonts w:hint="eastAsia" w:ascii="Times New Roman" w:hAnsi="Times New Roman" w:eastAsia="仿宋_GB2312" w:cs="Times New Roman"/>
              <w:sz w:val="28"/>
              <w:szCs w:val="28"/>
            </w:rPr>
            <w:delText>，不低于</w:delText>
          </w:r>
        </w:del>
      </w:ins>
      <w:ins w:id="710" w:author="Z" w:date="2025-12-08T17:41:00Z">
        <w:del w:id="711" w:author="Z [2]" w:date="2025-12-09T12:42:48Z">
          <w:r>
            <w:rPr>
              <w:rFonts w:hint="default" w:ascii="Times New Roman" w:hAnsi="Times New Roman" w:eastAsia="仿宋_GB2312" w:cs="Times New Roman"/>
              <w:sz w:val="28"/>
              <w:szCs w:val="28"/>
              <w:lang w:val="en-US"/>
            </w:rPr>
            <w:delText xml:space="preserve">       </w:delText>
          </w:r>
        </w:del>
      </w:ins>
      <w:ins w:id="712" w:author="Z" w:date="2025-12-08T17:41:00Z">
        <w:r>
          <w:rPr>
            <w:rFonts w:hint="eastAsia" w:ascii="Times New Roman" w:hAnsi="Times New Roman" w:eastAsia="仿宋_GB2312" w:cs="Times New Roman"/>
            <w:sz w:val="28"/>
            <w:szCs w:val="28"/>
          </w:rPr>
          <w:t>；</w:t>
        </w:r>
      </w:ins>
    </w:p>
    <w:p w14:paraId="030961BE">
      <w:pPr>
        <w:ind w:firstLine="560" w:firstLineChars="200"/>
        <w:jc w:val="left"/>
        <w:rPr>
          <w:rFonts w:ascii="Times New Roman" w:hAnsi="Times New Roman" w:eastAsia="仿宋_GB2312" w:cs="Times New Roman"/>
          <w:sz w:val="28"/>
          <w:szCs w:val="28"/>
          <w:highlight w:val="none"/>
          <w:rPrChange w:id="714" w:author="Z" w:date="2025-12-04T10:40:00Z">
            <w:rPr>
              <w:rFonts w:ascii="Times New Roman" w:hAnsi="Times New Roman" w:eastAsia="仿宋_GB2312" w:cs="Times New Roman"/>
              <w:sz w:val="28"/>
              <w:szCs w:val="28"/>
              <w:highlight w:val="darkGreen"/>
            </w:rPr>
          </w:rPrChange>
        </w:rPr>
        <w:pPrChange w:id="713" w:author="Z [2]" w:date="2025-12-09T13:16:04Z">
          <w:pPr/>
        </w:pPrChange>
      </w:pPr>
      <w:r>
        <w:rPr>
          <w:rFonts w:hint="eastAsia" w:ascii="Times New Roman" w:hAnsi="Times New Roman" w:eastAsia="仿宋_GB2312" w:cs="Times New Roman"/>
          <w:sz w:val="28"/>
          <w:szCs w:val="28"/>
          <w:highlight w:val="none"/>
          <w:rPrChange w:id="715" w:author="Z" w:date="2025-12-04T10:40:00Z">
            <w:rPr>
              <w:rFonts w:hint="eastAsia" w:ascii="Times New Roman" w:hAnsi="Times New Roman" w:eastAsia="仿宋_GB2312" w:cs="Times New Roman"/>
              <w:sz w:val="28"/>
              <w:szCs w:val="28"/>
              <w:highlight w:val="darkGreen"/>
            </w:rPr>
          </w:rPrChange>
        </w:rPr>
        <w:t>其他土地利用要求</w:t>
      </w:r>
      <w:ins w:id="716" w:author="Z [2]" w:date="2025-12-09T11:44:15Z">
        <w:r>
          <w:rPr>
            <w:rFonts w:hint="eastAsia" w:ascii="Times New Roman" w:hAnsi="Times New Roman" w:eastAsia="仿宋_GB2312" w:cs="Times New Roman"/>
            <w:sz w:val="28"/>
            <w:szCs w:val="28"/>
            <w:highlight w:val="none"/>
            <w:lang w:val="en-US" w:eastAsia="zh-CN"/>
          </w:rPr>
          <w:t>及</w:t>
        </w:r>
      </w:ins>
      <w:ins w:id="717" w:author="Z [2]" w:date="2025-12-09T11:44:24Z">
        <w:r>
          <w:rPr>
            <w:rFonts w:hint="eastAsia" w:ascii="Times New Roman" w:hAnsi="Times New Roman" w:eastAsia="仿宋_GB2312" w:cs="Times New Roman"/>
            <w:sz w:val="28"/>
            <w:szCs w:val="28"/>
            <w:highlight w:val="none"/>
            <w:lang w:val="en-US" w:eastAsia="zh-CN"/>
          </w:rPr>
          <w:t>未尽</w:t>
        </w:r>
      </w:ins>
      <w:ins w:id="718" w:author="Z [2]" w:date="2025-12-09T11:44:25Z">
        <w:r>
          <w:rPr>
            <w:rFonts w:hint="eastAsia" w:ascii="Times New Roman" w:hAnsi="Times New Roman" w:eastAsia="仿宋_GB2312" w:cs="Times New Roman"/>
            <w:sz w:val="28"/>
            <w:szCs w:val="28"/>
            <w:highlight w:val="none"/>
            <w:lang w:val="en-US" w:eastAsia="zh-CN"/>
          </w:rPr>
          <w:t>事宜</w:t>
        </w:r>
      </w:ins>
      <w:r>
        <w:rPr>
          <w:rFonts w:hint="eastAsia" w:ascii="Times New Roman" w:hAnsi="Times New Roman" w:eastAsia="仿宋_GB2312" w:cs="Times New Roman"/>
          <w:sz w:val="28"/>
          <w:szCs w:val="28"/>
          <w:highlight w:val="none"/>
          <w:rPrChange w:id="719" w:author="Z" w:date="2025-12-04T10:40:00Z">
            <w:rPr>
              <w:rFonts w:hint="eastAsia" w:ascii="Times New Roman" w:hAnsi="Times New Roman" w:eastAsia="仿宋_GB2312" w:cs="Times New Roman"/>
              <w:sz w:val="28"/>
              <w:szCs w:val="28"/>
              <w:highlight w:val="darkGreen"/>
            </w:rPr>
          </w:rPrChange>
        </w:rPr>
        <w:t>：</w:t>
      </w:r>
      <w:ins w:id="720" w:author="Z" w:date="2025-12-05T11:32:00Z">
        <w:r>
          <w:rPr>
            <w:rFonts w:hint="eastAsia" w:ascii="Times New Roman" w:hAnsi="Times New Roman" w:eastAsia="仿宋_GB2312" w:cs="Times New Roman"/>
            <w:sz w:val="28"/>
            <w:szCs w:val="28"/>
          </w:rPr>
          <w:t>详见附件一规划条件通知</w:t>
        </w:r>
      </w:ins>
      <w:ins w:id="721" w:author="Z" w:date="2025-12-05T11:32:00Z">
        <w:del w:id="722" w:author="zhang" w:date="2025-12-05T14:39:00Z">
          <w:r>
            <w:rPr>
              <w:rFonts w:hint="eastAsia" w:ascii="Times New Roman" w:hAnsi="Times New Roman" w:eastAsia="仿宋_GB2312" w:cs="Times New Roman"/>
              <w:sz w:val="28"/>
              <w:szCs w:val="28"/>
            </w:rPr>
            <w:delText>书</w:delText>
          </w:r>
        </w:del>
      </w:ins>
      <w:ins w:id="723" w:author="zhang" w:date="2025-12-05T14:39:00Z">
        <w:r>
          <w:rPr>
            <w:rFonts w:hint="eastAsia" w:ascii="Times New Roman" w:hAnsi="Times New Roman" w:eastAsia="仿宋_GB2312" w:cs="Times New Roman"/>
            <w:sz w:val="28"/>
            <w:szCs w:val="28"/>
          </w:rPr>
          <w:t>书。</w:t>
        </w:r>
      </w:ins>
      <w:r>
        <w:rPr>
          <w:rFonts w:ascii="Times New Roman" w:hAnsi="Times New Roman" w:eastAsia="仿宋_GB2312" w:cs="Times New Roman"/>
          <w:sz w:val="28"/>
          <w:szCs w:val="28"/>
          <w:highlight w:val="none"/>
          <w:rPrChange w:id="724" w:author="Z" w:date="2025-12-04T10:40:00Z">
            <w:rPr>
              <w:rFonts w:ascii="Times New Roman" w:hAnsi="Times New Roman" w:eastAsia="仿宋_GB2312" w:cs="Times New Roman"/>
              <w:sz w:val="28"/>
              <w:szCs w:val="28"/>
              <w:highlight w:val="darkGreen"/>
            </w:rPr>
          </w:rPrChange>
        </w:rPr>
        <w:t xml:space="preserve"> </w:t>
      </w:r>
      <w:del w:id="725" w:author="zhang" w:date="2025-12-05T14:39:00Z">
        <w:r>
          <w:rPr>
            <w:rFonts w:ascii="Times New Roman" w:hAnsi="Times New Roman" w:eastAsia="仿宋_GB2312" w:cs="Times New Roman"/>
            <w:sz w:val="28"/>
            <w:szCs w:val="28"/>
            <w:highlight w:val="none"/>
            <w:rPrChange w:id="726" w:author="Z" w:date="2025-12-04T10:40:00Z">
              <w:rPr>
                <w:rFonts w:ascii="Times New Roman" w:hAnsi="Times New Roman" w:eastAsia="仿宋_GB2312" w:cs="Times New Roman"/>
                <w:sz w:val="28"/>
                <w:szCs w:val="28"/>
                <w:highlight w:val="darkGreen"/>
              </w:rPr>
            </w:rPrChange>
          </w:rPr>
          <w:delText xml:space="preserve">                 </w:delText>
        </w:r>
      </w:del>
      <w:del w:id="727" w:author="Z" w:date="2025-12-08T17:41:00Z">
        <w:r>
          <w:rPr>
            <w:rFonts w:hint="eastAsia" w:ascii="Times New Roman" w:hAnsi="Times New Roman" w:eastAsia="仿宋_GB2312" w:cs="Times New Roman"/>
            <w:sz w:val="28"/>
            <w:szCs w:val="28"/>
            <w:highlight w:val="none"/>
            <w:rPrChange w:id="728" w:author="Z" w:date="2025-12-04T10:40:00Z">
              <w:rPr>
                <w:rFonts w:hint="eastAsia" w:ascii="Times New Roman" w:hAnsi="Times New Roman" w:eastAsia="仿宋_GB2312" w:cs="Times New Roman"/>
                <w:sz w:val="28"/>
                <w:szCs w:val="28"/>
                <w:highlight w:val="darkGreen"/>
              </w:rPr>
            </w:rPrChange>
          </w:rPr>
          <w:delText>。</w:delText>
        </w:r>
      </w:del>
    </w:p>
    <w:p w14:paraId="038A73F0">
      <w:pPr>
        <w:ind w:firstLine="560" w:firstLineChars="200"/>
        <w:rPr>
          <w:del w:id="729" w:author="zhang" w:date="2025-12-05T14:38:00Z"/>
          <w:rFonts w:ascii="Times New Roman" w:hAnsi="Times New Roman" w:eastAsia="仿宋_GB2312" w:cs="Times New Roman"/>
          <w:sz w:val="28"/>
          <w:szCs w:val="28"/>
          <w:highlight w:val="yellow"/>
          <w:rPrChange w:id="730" w:author="Z" w:date="2025-12-05T11:52:00Z">
            <w:rPr>
              <w:del w:id="731" w:author="zhang" w:date="2025-12-05T14:38:00Z"/>
              <w:rFonts w:ascii="Times New Roman" w:hAnsi="Times New Roman" w:eastAsia="仿宋_GB2312" w:cs="Times New Roman"/>
              <w:sz w:val="28"/>
              <w:szCs w:val="28"/>
            </w:rPr>
          </w:rPrChange>
        </w:rPr>
      </w:pPr>
      <w:del w:id="732" w:author="zhang" w:date="2025-12-05T14:38:00Z">
        <w:commentRangeStart w:id="0"/>
        <w:r>
          <w:rPr>
            <w:rFonts w:hint="eastAsia" w:ascii="Times New Roman" w:hAnsi="Times New Roman" w:eastAsia="仿宋_GB2312" w:cs="Times New Roman"/>
            <w:sz w:val="28"/>
            <w:szCs w:val="28"/>
            <w:highlight w:val="yellow"/>
            <w:rPrChange w:id="733" w:author="Z" w:date="2025-12-05T11:52:00Z">
              <w:rPr>
                <w:rFonts w:hint="eastAsia" w:ascii="Times New Roman" w:hAnsi="Times New Roman" w:eastAsia="仿宋_GB2312" w:cs="Times New Roman"/>
                <w:sz w:val="28"/>
                <w:szCs w:val="28"/>
                <w:highlight w:val="darkGreen"/>
              </w:rPr>
            </w:rPrChange>
          </w:rPr>
          <w:delText>本合同项下的国有建设用地使用权出让期</w:delText>
        </w:r>
      </w:del>
      <w:ins w:id="734" w:author="Z" w:date="2025-12-05T11:30:00Z">
        <w:del w:id="735" w:author="zhang" w:date="2025-12-05T14:38:00Z">
          <w:r>
            <w:rPr>
              <w:rFonts w:hint="eastAsia" w:ascii="Times New Roman" w:hAnsi="Times New Roman" w:eastAsia="仿宋_GB2312" w:cs="Times New Roman"/>
              <w:sz w:val="28"/>
              <w:szCs w:val="28"/>
              <w:highlight w:val="yellow"/>
              <w:rPrChange w:id="736" w:author="Z" w:date="2025-12-05T11:52:00Z">
                <w:rPr>
                  <w:rFonts w:hint="eastAsia" w:ascii="Times New Roman" w:hAnsi="Times New Roman" w:eastAsia="仿宋_GB2312" w:cs="Times New Roman"/>
                  <w:sz w:val="28"/>
                  <w:szCs w:val="28"/>
                </w:rPr>
              </w:rPrChange>
            </w:rPr>
            <w:delText>使用年限</w:delText>
          </w:r>
        </w:del>
      </w:ins>
      <w:del w:id="737" w:author="zhang" w:date="2025-12-05T14:38:00Z">
        <w:r>
          <w:rPr>
            <w:rFonts w:hint="eastAsia" w:ascii="Times New Roman" w:hAnsi="Times New Roman" w:eastAsia="仿宋_GB2312" w:cs="Times New Roman"/>
            <w:sz w:val="28"/>
            <w:szCs w:val="28"/>
            <w:highlight w:val="yellow"/>
            <w:rPrChange w:id="738" w:author="Z" w:date="2025-12-05T11:52:00Z">
              <w:rPr>
                <w:rFonts w:hint="eastAsia" w:ascii="Times New Roman" w:hAnsi="Times New Roman" w:eastAsia="仿宋_GB2312" w:cs="Times New Roman"/>
                <w:sz w:val="28"/>
                <w:szCs w:val="28"/>
                <w:highlight w:val="darkGreen"/>
              </w:rPr>
            </w:rPrChange>
          </w:rPr>
          <w:delText>为</w:delText>
        </w:r>
      </w:del>
      <w:del w:id="739" w:author="zhang" w:date="2025-12-05T14:38:00Z">
        <w:r>
          <w:rPr>
            <w:rFonts w:ascii="Times New Roman" w:hAnsi="Times New Roman" w:eastAsia="仿宋_GB2312" w:cs="Times New Roman"/>
            <w:sz w:val="28"/>
            <w:szCs w:val="28"/>
            <w:highlight w:val="yellow"/>
            <w:rPrChange w:id="740" w:author="Z" w:date="2025-12-05T11:52:00Z">
              <w:rPr>
                <w:rFonts w:ascii="Times New Roman" w:hAnsi="Times New Roman" w:eastAsia="仿宋_GB2312" w:cs="Times New Roman"/>
                <w:sz w:val="28"/>
                <w:szCs w:val="28"/>
                <w:highlight w:val="darkGreen"/>
              </w:rPr>
            </w:rPrChange>
          </w:rPr>
          <w:delText>xx</w:delText>
        </w:r>
      </w:del>
      <w:del w:id="741" w:author="Z" w:date="2025-12-08T17:41:00Z">
        <w:r>
          <w:rPr>
            <w:rFonts w:hint="eastAsia" w:ascii="Times New Roman" w:hAnsi="Times New Roman" w:eastAsia="仿宋_GB2312" w:cs="Times New Roman"/>
            <w:sz w:val="28"/>
            <w:szCs w:val="28"/>
            <w:highlight w:val="yellow"/>
            <w:rPrChange w:id="742" w:author="Z" w:date="2025-12-05T11:52:00Z">
              <w:rPr>
                <w:rFonts w:hint="eastAsia" w:ascii="Times New Roman" w:hAnsi="Times New Roman" w:eastAsia="仿宋_GB2312" w:cs="Times New Roman"/>
                <w:sz w:val="28"/>
                <w:szCs w:val="28"/>
                <w:highlight w:val="darkGreen"/>
              </w:rPr>
            </w:rPrChange>
          </w:rPr>
          <w:delText>年</w:delText>
        </w:r>
        <w:commentRangeEnd w:id="0"/>
      </w:del>
      <w:del w:id="743" w:author="Z" w:date="2025-12-08T17:41:00Z">
        <w:r>
          <w:rPr>
            <w:highlight w:val="yellow"/>
            <w:rPrChange w:id="744" w:author="Z" w:date="2025-12-05T11:52:00Z">
              <w:rPr/>
            </w:rPrChange>
          </w:rPr>
          <w:commentReference w:id="0"/>
        </w:r>
      </w:del>
      <w:ins w:id="746" w:author="Z" w:date="2025-12-05T11:28:00Z">
        <w:del w:id="747" w:author="Z" w:date="2025-12-08T17:41:00Z">
          <w:r>
            <w:rPr>
              <w:rFonts w:hint="eastAsia" w:ascii="Times New Roman" w:hAnsi="Times New Roman" w:eastAsia="仿宋_GB2312" w:cs="Times New Roman"/>
              <w:sz w:val="28"/>
              <w:szCs w:val="28"/>
              <w:highlight w:val="yellow"/>
              <w:rPrChange w:id="748" w:author="Z" w:date="2025-12-05T11:52:00Z">
                <w:rPr>
                  <w:rFonts w:hint="eastAsia" w:ascii="Times New Roman" w:hAnsi="Times New Roman" w:eastAsia="仿宋_GB2312" w:cs="Times New Roman"/>
                  <w:sz w:val="28"/>
                  <w:szCs w:val="28"/>
                </w:rPr>
              </w:rPrChange>
            </w:rPr>
            <w:delText>以</w:delText>
          </w:r>
        </w:del>
      </w:ins>
      <w:ins w:id="749" w:author="Z" w:date="2025-12-05T11:29:00Z">
        <w:del w:id="750" w:author="zhang" w:date="2025-12-05T14:38:00Z">
          <w:r>
            <w:rPr>
              <w:rFonts w:hint="eastAsia" w:ascii="Times New Roman" w:hAnsi="Times New Roman" w:eastAsia="仿宋_GB2312" w:cs="Times New Roman"/>
              <w:sz w:val="28"/>
              <w:szCs w:val="28"/>
              <w:highlight w:val="yellow"/>
              <w:rPrChange w:id="751" w:author="Z" w:date="2025-12-05T11:52:00Z">
                <w:rPr>
                  <w:rFonts w:hint="eastAsia" w:ascii="Times New Roman" w:hAnsi="Times New Roman" w:eastAsia="仿宋_GB2312" w:cs="Times New Roman"/>
                  <w:sz w:val="28"/>
                  <w:szCs w:val="28"/>
                </w:rPr>
              </w:rPrChange>
            </w:rPr>
            <w:delText>后续不动产权证注记部分为准</w:delText>
          </w:r>
        </w:del>
      </w:ins>
    </w:p>
    <w:p w14:paraId="00D7B133">
      <w:pPr>
        <w:ind w:firstLine="0" w:firstLineChars="0"/>
        <w:rPr>
          <w:del w:id="753" w:author="Z" w:date="2025-12-08T16:11:00Z"/>
          <w:rFonts w:ascii="Times New Roman" w:hAnsi="Times New Roman" w:eastAsia="仿宋_GB2312" w:cs="Times New Roman"/>
          <w:sz w:val="28"/>
          <w:szCs w:val="28"/>
        </w:rPr>
        <w:pPrChange w:id="752" w:author="Z" w:date="2025-12-08T16:11:00Z">
          <w:pPr>
            <w:ind w:firstLine="560" w:firstLineChars="200"/>
          </w:pPr>
        </w:pPrChange>
      </w:pPr>
    </w:p>
    <w:p w14:paraId="25207857">
      <w:pPr>
        <w:ind w:firstLine="0" w:firstLineChars="0"/>
        <w:rPr>
          <w:ins w:id="755" w:author="zhang" w:date="2025-12-04T09:50:00Z"/>
          <w:rFonts w:ascii="Times New Roman" w:hAnsi="Times New Roman" w:eastAsia="仿宋_GB2312" w:cs="Times New Roman"/>
          <w:sz w:val="28"/>
          <w:szCs w:val="28"/>
          <w:highlight w:val="none"/>
          <w:rPrChange w:id="756" w:author="Z" w:date="2025-12-04T10:40:00Z">
            <w:rPr>
              <w:ins w:id="757" w:author="zhang" w:date="2025-12-04T09:50:00Z"/>
              <w:rFonts w:ascii="Times New Roman" w:hAnsi="Times New Roman" w:eastAsia="仿宋_GB2312" w:cs="Times New Roman"/>
              <w:sz w:val="28"/>
              <w:szCs w:val="28"/>
              <w:highlight w:val="yellow"/>
            </w:rPr>
          </w:rPrChange>
        </w:rPr>
        <w:pPrChange w:id="754" w:author="Z" w:date="2025-12-08T16:11:00Z">
          <w:pPr>
            <w:ind w:firstLine="560" w:firstLineChars="200"/>
          </w:pPr>
        </w:pPrChange>
      </w:pPr>
      <w:del w:id="758" w:author="Z" w:date="2025-12-08T16:11:00Z">
        <w:r>
          <w:rPr>
            <w:rFonts w:hint="eastAsia" w:ascii="Times New Roman" w:hAnsi="Times New Roman" w:eastAsia="仿宋_GB2312" w:cs="Times New Roman"/>
            <w:sz w:val="28"/>
            <w:szCs w:val="28"/>
          </w:rPr>
          <w:delText>具体用地边界范围详见附件二</w:delText>
        </w:r>
      </w:del>
      <w:del w:id="759" w:author="Z" w:date="2025-12-08T16:11:00Z">
        <w:r>
          <w:rPr>
            <w:rFonts w:hint="eastAsia" w:ascii="Times New Roman" w:hAnsi="Times New Roman" w:eastAsia="仿宋_GB2312" w:cs="Times New Roman"/>
            <w:sz w:val="28"/>
            <w:szCs w:val="28"/>
            <w:highlight w:val="none"/>
            <w:rPrChange w:id="760" w:author="Z" w:date="2025-12-04T10:40:00Z">
              <w:rPr>
                <w:rFonts w:hint="eastAsia" w:ascii="Times New Roman" w:hAnsi="Times New Roman" w:eastAsia="仿宋_GB2312" w:cs="Times New Roman"/>
                <w:sz w:val="28"/>
                <w:szCs w:val="28"/>
                <w:highlight w:val="yellow"/>
              </w:rPr>
            </w:rPrChange>
          </w:rPr>
          <w:delText>核定用地图</w:delText>
        </w:r>
      </w:del>
      <w:del w:id="761" w:author="Z" w:date="2025-12-05T11:52:00Z">
        <w:r>
          <w:rPr>
            <w:rFonts w:hint="eastAsia" w:ascii="Times New Roman" w:hAnsi="Times New Roman" w:eastAsia="仿宋_GB2312" w:cs="Times New Roman"/>
            <w:sz w:val="28"/>
            <w:szCs w:val="28"/>
            <w:highlight w:val="none"/>
            <w:rPrChange w:id="762" w:author="Z" w:date="2025-12-04T10:40:00Z">
              <w:rPr>
                <w:rFonts w:hint="eastAsia" w:ascii="Times New Roman" w:hAnsi="Times New Roman" w:eastAsia="仿宋_GB2312" w:cs="Times New Roman"/>
                <w:sz w:val="28"/>
                <w:szCs w:val="28"/>
                <w:highlight w:val="yellow"/>
              </w:rPr>
            </w:rPrChange>
          </w:rPr>
          <w:delText>（或者是出让宗地平面界限图）</w:delText>
        </w:r>
      </w:del>
    </w:p>
    <w:p w14:paraId="0059DC0A">
      <w:pPr>
        <w:numPr>
          <w:ilvl w:val="0"/>
          <w:numId w:val="1"/>
        </w:numPr>
        <w:ind w:firstLine="560" w:firstLineChars="200"/>
        <w:rPr>
          <w:ins w:id="763" w:author="zhang" w:date="2025-12-04T09:50:00Z"/>
          <w:rFonts w:ascii="Times New Roman" w:hAnsi="Times New Roman" w:eastAsia="仿宋_GB2312" w:cs="Times New Roman"/>
          <w:sz w:val="28"/>
          <w:szCs w:val="28"/>
        </w:rPr>
      </w:pPr>
      <w:ins w:id="764" w:author="zhang" w:date="2025-12-04T09:50:00Z">
        <w:r>
          <w:rPr>
            <w:rFonts w:hint="eastAsia" w:ascii="Times New Roman" w:hAnsi="Times New Roman" w:eastAsia="仿宋_GB2312" w:cs="Times New Roman"/>
            <w:sz w:val="28"/>
            <w:szCs w:val="28"/>
          </w:rPr>
          <w:t>（一）</w:t>
        </w:r>
      </w:ins>
      <w:ins w:id="765" w:author="Z" w:date="2025-12-05T11:58:00Z">
        <w:r>
          <w:rPr>
            <w:rFonts w:hint="eastAsia" w:ascii="Times New Roman" w:hAnsi="Times New Roman" w:eastAsia="仿宋_GB2312" w:cs="Times New Roman"/>
            <w:sz w:val="28"/>
            <w:szCs w:val="28"/>
          </w:rPr>
          <w:t>乙方应</w:t>
        </w:r>
      </w:ins>
      <w:ins w:id="766" w:author="zhang" w:date="2025-12-04T09:50:00Z">
        <w:r>
          <w:rPr>
            <w:rFonts w:hint="eastAsia" w:ascii="Times New Roman" w:hAnsi="Times New Roman" w:eastAsia="仿宋_GB2312" w:cs="Times New Roman"/>
            <w:sz w:val="28"/>
            <w:szCs w:val="28"/>
          </w:rPr>
          <w:t>按照规划要求配建</w:t>
        </w:r>
      </w:ins>
      <w:ins w:id="767" w:author="Z [2]" w:date="2025-12-09T13:20:42Z">
        <w:r>
          <w:rPr>
            <w:rFonts w:hint="eastAsia" w:ascii="Times New Roman" w:hAnsi="Times New Roman" w:eastAsia="仿宋_GB2312" w:cs="Times New Roman"/>
            <w:sz w:val="28"/>
            <w:szCs w:val="28"/>
          </w:rPr>
          <w:t>本合同第二条</w:t>
        </w:r>
      </w:ins>
      <w:ins w:id="768" w:author="Z [2]" w:date="2025-12-09T13:20:51Z">
        <w:r>
          <w:rPr>
            <w:rFonts w:hint="eastAsia" w:ascii="Times New Roman" w:hAnsi="Times New Roman" w:eastAsia="仿宋_GB2312" w:cs="Times New Roman"/>
            <w:sz w:val="28"/>
            <w:szCs w:val="28"/>
            <w:lang w:val="en-US" w:eastAsia="zh-CN"/>
          </w:rPr>
          <w:t>第</w:t>
        </w:r>
      </w:ins>
      <w:ins w:id="769" w:author="Z [2]" w:date="2025-12-09T13:20:52Z">
        <w:r>
          <w:rPr>
            <w:rFonts w:hint="eastAsia" w:ascii="Times New Roman" w:hAnsi="Times New Roman" w:eastAsia="仿宋_GB2312" w:cs="Times New Roman"/>
            <w:sz w:val="28"/>
            <w:szCs w:val="28"/>
            <w:lang w:val="en-US" w:eastAsia="zh-CN"/>
          </w:rPr>
          <w:t>六</w:t>
        </w:r>
      </w:ins>
      <w:ins w:id="770" w:author="Z [2]" w:date="2025-12-09T13:20:53Z">
        <w:r>
          <w:rPr>
            <w:rFonts w:hint="eastAsia" w:ascii="Times New Roman" w:hAnsi="Times New Roman" w:eastAsia="仿宋_GB2312" w:cs="Times New Roman"/>
            <w:sz w:val="28"/>
            <w:szCs w:val="28"/>
            <w:lang w:val="en-US" w:eastAsia="zh-CN"/>
          </w:rPr>
          <w:t>、</w:t>
        </w:r>
      </w:ins>
      <w:ins w:id="771" w:author="Z [2]" w:date="2025-12-09T13:20:54Z">
        <w:r>
          <w:rPr>
            <w:rFonts w:hint="eastAsia" w:ascii="Times New Roman" w:hAnsi="Times New Roman" w:eastAsia="仿宋_GB2312" w:cs="Times New Roman"/>
            <w:sz w:val="28"/>
            <w:szCs w:val="28"/>
            <w:lang w:val="en-US" w:eastAsia="zh-CN"/>
          </w:rPr>
          <w:t>七</w:t>
        </w:r>
      </w:ins>
      <w:ins w:id="772" w:author="zhang" w:date="2025-12-04T09:50:00Z">
        <w:del w:id="773" w:author="Z [2]" w:date="2025-12-09T13:21:00Z">
          <w:r>
            <w:rPr>
              <w:rFonts w:hint="default" w:ascii="Times New Roman" w:hAnsi="Times New Roman" w:eastAsia="仿宋_GB2312" w:cs="Times New Roman"/>
              <w:sz w:val="28"/>
              <w:szCs w:val="28"/>
              <w:lang w:val="en-US"/>
            </w:rPr>
            <w:delText>独立幼儿园、居委会</w:delText>
          </w:r>
        </w:del>
      </w:ins>
      <w:ins w:id="774" w:author="Z [2]" w:date="2025-12-09T13:21:03Z">
        <w:r>
          <w:rPr>
            <w:rFonts w:hint="eastAsia" w:ascii="Times New Roman" w:hAnsi="Times New Roman" w:eastAsia="仿宋_GB2312" w:cs="Times New Roman"/>
            <w:sz w:val="28"/>
            <w:szCs w:val="28"/>
            <w:lang w:val="en-US" w:eastAsia="zh-CN"/>
          </w:rPr>
          <w:t>项</w:t>
        </w:r>
      </w:ins>
      <w:ins w:id="775" w:author="Z [2]" w:date="2025-12-09T13:21:04Z">
        <w:r>
          <w:rPr>
            <w:rFonts w:hint="eastAsia" w:ascii="Times New Roman" w:hAnsi="Times New Roman" w:eastAsia="仿宋_GB2312" w:cs="Times New Roman"/>
            <w:sz w:val="28"/>
            <w:szCs w:val="28"/>
            <w:lang w:val="en-US" w:eastAsia="zh-CN"/>
          </w:rPr>
          <w:t>代建</w:t>
        </w:r>
      </w:ins>
      <w:ins w:id="776" w:author="Z [2]" w:date="2025-12-09T13:21:05Z">
        <w:r>
          <w:rPr>
            <w:rFonts w:hint="eastAsia" w:ascii="Times New Roman" w:hAnsi="Times New Roman" w:eastAsia="仿宋_GB2312" w:cs="Times New Roman"/>
            <w:sz w:val="28"/>
            <w:szCs w:val="28"/>
            <w:lang w:val="en-US" w:eastAsia="zh-CN"/>
          </w:rPr>
          <w:t>内容</w:t>
        </w:r>
      </w:ins>
      <w:ins w:id="777" w:author="zhang" w:date="2025-12-04T09:50:00Z">
        <w:r>
          <w:rPr>
            <w:rFonts w:hint="eastAsia" w:ascii="Times New Roman" w:hAnsi="Times New Roman" w:eastAsia="仿宋_GB2312" w:cs="Times New Roman"/>
            <w:sz w:val="28"/>
            <w:szCs w:val="28"/>
          </w:rPr>
          <w:t>，并与首期住宅同步开发建设、同步交付使用，</w:t>
        </w:r>
      </w:ins>
      <w:ins w:id="778" w:author="Z" w:date="2025-12-05T12:35:00Z">
        <w:r>
          <w:rPr>
            <w:rFonts w:hint="eastAsia" w:ascii="Times New Roman" w:hAnsi="Times New Roman" w:eastAsia="仿宋_GB2312" w:cs="Times New Roman"/>
            <w:sz w:val="28"/>
            <w:szCs w:val="28"/>
          </w:rPr>
          <w:t>具体建设时序、移交部门及代建标准等内容由乙方与属地人民政府、相关行业及行政主管部门协商确定。</w:t>
        </w:r>
      </w:ins>
      <w:ins w:id="779" w:author="zhang" w:date="2025-12-04T09:50:00Z">
        <w:del w:id="780" w:author="Z" w:date="2025-12-05T12:35:00Z">
          <w:r>
            <w:rPr>
              <w:rFonts w:hint="eastAsia" w:ascii="Times New Roman" w:hAnsi="Times New Roman" w:eastAsia="仿宋_GB2312" w:cs="Times New Roman"/>
              <w:sz w:val="28"/>
              <w:szCs w:val="28"/>
            </w:rPr>
            <w:delText>在签订《天津市国有建设用地使用权出让合同》的同时，由东丽区人民政府指定接收单位与乙方签订移交协议。</w:delText>
          </w:r>
        </w:del>
      </w:ins>
      <w:ins w:id="781" w:author="Z" w:date="2025-12-05T12:31:00Z">
        <w:r>
          <w:rPr>
            <w:rFonts w:hint="eastAsia" w:ascii="Times New Roman" w:hAnsi="Times New Roman" w:eastAsia="仿宋_GB2312" w:cs="Times New Roman"/>
            <w:sz w:val="28"/>
            <w:szCs w:val="28"/>
          </w:rPr>
          <w:t xml:space="preserve"> </w:t>
        </w:r>
      </w:ins>
    </w:p>
    <w:p w14:paraId="51A029B0">
      <w:pPr>
        <w:ind w:firstLine="1120" w:firstLineChars="400"/>
        <w:rPr>
          <w:ins w:id="783" w:author="zhang" w:date="2025-12-04T09:50:00Z"/>
          <w:del w:id="784" w:author="Z" w:date="2025-12-08T16:09:00Z"/>
          <w:rFonts w:ascii="Times New Roman" w:hAnsi="Times New Roman" w:eastAsia="仿宋_GB2312" w:cs="Times New Roman"/>
          <w:sz w:val="28"/>
          <w:szCs w:val="28"/>
        </w:rPr>
        <w:pPrChange w:id="782" w:author="Z" w:date="2025-12-05T11:35:00Z">
          <w:pPr/>
        </w:pPrChange>
      </w:pPr>
      <w:ins w:id="785" w:author="zhang" w:date="2025-12-04T09:50:00Z">
        <w:r>
          <w:rPr>
            <w:rFonts w:hint="eastAsia" w:ascii="Times New Roman" w:hAnsi="Times New Roman" w:eastAsia="仿宋_GB2312" w:cs="Times New Roman"/>
            <w:sz w:val="28"/>
            <w:szCs w:val="28"/>
          </w:rPr>
          <w:t>（二）乙方同意</w:t>
        </w:r>
      </w:ins>
      <w:ins w:id="786" w:author="Z" w:date="2025-12-05T11:58:00Z">
        <w:r>
          <w:rPr>
            <w:rFonts w:hint="eastAsia" w:ascii="Times New Roman" w:hAnsi="Times New Roman" w:eastAsia="仿宋_GB2312" w:cs="Times New Roman"/>
            <w:sz w:val="28"/>
            <w:szCs w:val="28"/>
          </w:rPr>
          <w:t>按照规划要求，</w:t>
        </w:r>
      </w:ins>
      <w:ins w:id="787" w:author="Z" w:date="2025-12-05T11:26:00Z">
        <w:r>
          <w:rPr>
            <w:rFonts w:hint="eastAsia" w:ascii="Times New Roman" w:hAnsi="Times New Roman" w:eastAsia="仿宋_GB2312" w:cs="Times New Roman"/>
            <w:sz w:val="28"/>
            <w:szCs w:val="28"/>
          </w:rPr>
          <w:t>在</w:t>
        </w:r>
      </w:ins>
      <w:ins w:id="788" w:author="Z" w:date="2025-12-05T11:26:00Z">
        <w:del w:id="789" w:author="zhang" w:date="2025-12-05T17:55:00Z">
          <w:r>
            <w:rPr>
              <w:rFonts w:ascii="Times New Roman" w:hAnsi="Times New Roman" w:eastAsia="仿宋_GB2312" w:cs="Times New Roman"/>
              <w:sz w:val="28"/>
              <w:szCs w:val="28"/>
            </w:rPr>
            <w:delText>乙方名下自有用地范围</w:delText>
          </w:r>
        </w:del>
      </w:ins>
      <w:ins w:id="790" w:author="zhang" w:date="2025-12-05T17:55:00Z">
        <w:r>
          <w:rPr>
            <w:rFonts w:hint="eastAsia" w:ascii="Times New Roman" w:hAnsi="Times New Roman" w:eastAsia="仿宋_GB2312" w:cs="Times New Roman"/>
            <w:sz w:val="28"/>
            <w:szCs w:val="28"/>
          </w:rPr>
          <w:t>本补充合同约定宗地范围内</w:t>
        </w:r>
      </w:ins>
      <w:ins w:id="791" w:author="zhang" w:date="2025-12-04T09:50:00Z">
        <w:r>
          <w:rPr>
            <w:rFonts w:hint="eastAsia" w:ascii="Times New Roman" w:hAnsi="Times New Roman" w:eastAsia="仿宋_GB2312" w:cs="Times New Roman"/>
            <w:sz w:val="28"/>
            <w:szCs w:val="28"/>
          </w:rPr>
          <w:t>出资建设</w:t>
        </w:r>
      </w:ins>
      <w:ins w:id="792" w:author="Z" w:date="2025-12-05T11:26:00Z">
        <w:r>
          <w:rPr>
            <w:rFonts w:hint="eastAsia" w:ascii="Times New Roman" w:hAnsi="Times New Roman" w:eastAsia="仿宋_GB2312" w:cs="Times New Roman"/>
            <w:sz w:val="28"/>
            <w:szCs w:val="28"/>
          </w:rPr>
          <w:t>本</w:t>
        </w:r>
      </w:ins>
      <w:ins w:id="793" w:author="zhang" w:date="2025-12-05T17:56:00Z">
        <w:r>
          <w:rPr>
            <w:rFonts w:hint="eastAsia" w:ascii="Times New Roman" w:hAnsi="Times New Roman" w:eastAsia="仿宋_GB2312" w:cs="Times New Roman"/>
            <w:sz w:val="28"/>
            <w:szCs w:val="28"/>
          </w:rPr>
          <w:t>合同</w:t>
        </w:r>
      </w:ins>
      <w:ins w:id="794" w:author="Z" w:date="2025-12-05T11:26:00Z">
        <w:del w:id="795" w:author="zhang" w:date="2025-12-05T17:56:00Z">
          <w:r>
            <w:rPr>
              <w:rFonts w:hint="eastAsia" w:ascii="Times New Roman" w:hAnsi="Times New Roman" w:eastAsia="仿宋_GB2312" w:cs="Times New Roman"/>
              <w:sz w:val="28"/>
              <w:szCs w:val="28"/>
            </w:rPr>
            <w:delText>协议</w:delText>
          </w:r>
        </w:del>
      </w:ins>
      <w:ins w:id="796" w:author="Z" w:date="2025-12-05T11:26:00Z">
        <w:r>
          <w:rPr>
            <w:rFonts w:hint="eastAsia" w:ascii="Times New Roman" w:hAnsi="Times New Roman" w:eastAsia="仿宋_GB2312" w:cs="Times New Roman"/>
            <w:sz w:val="28"/>
            <w:szCs w:val="28"/>
          </w:rPr>
          <w:t>第二条中</w:t>
        </w:r>
      </w:ins>
      <w:ins w:id="797" w:author="Z" w:date="2025-12-05T11:26:00Z">
        <w:del w:id="798" w:author="Z [2]" w:date="2025-12-09T13:13:07Z">
          <w:r>
            <w:rPr>
              <w:rFonts w:hint="eastAsia" w:ascii="Times New Roman" w:hAnsi="Times New Roman" w:eastAsia="仿宋_GB2312" w:cs="Times New Roman"/>
              <w:sz w:val="28"/>
              <w:szCs w:val="28"/>
            </w:rPr>
            <w:delText>（</w:delText>
          </w:r>
        </w:del>
      </w:ins>
      <w:ins w:id="799" w:author="Z [2]" w:date="2025-12-09T12:52:30Z">
        <w:r>
          <w:rPr>
            <w:rFonts w:hint="eastAsia" w:ascii="Times New Roman" w:hAnsi="Times New Roman" w:eastAsia="仿宋_GB2312" w:cs="Times New Roman"/>
            <w:sz w:val="28"/>
            <w:szCs w:val="28"/>
            <w:lang w:val="en-US" w:eastAsia="zh-CN"/>
          </w:rPr>
          <w:t>三、</w:t>
        </w:r>
      </w:ins>
      <w:ins w:id="800" w:author="Z [2]" w:date="2025-12-09T12:52:31Z">
        <w:r>
          <w:rPr>
            <w:rFonts w:hint="eastAsia" w:ascii="Times New Roman" w:hAnsi="Times New Roman" w:eastAsia="仿宋_GB2312" w:cs="Times New Roman"/>
            <w:sz w:val="28"/>
            <w:szCs w:val="28"/>
            <w:lang w:val="en-US" w:eastAsia="zh-CN"/>
          </w:rPr>
          <w:t>四、</w:t>
        </w:r>
      </w:ins>
      <w:ins w:id="801" w:author="Z [2]" w:date="2025-12-09T12:52:32Z">
        <w:r>
          <w:rPr>
            <w:rFonts w:hint="eastAsia" w:ascii="Times New Roman" w:hAnsi="Times New Roman" w:eastAsia="仿宋_GB2312" w:cs="Times New Roman"/>
            <w:sz w:val="28"/>
            <w:szCs w:val="28"/>
            <w:lang w:val="en-US" w:eastAsia="zh-CN"/>
          </w:rPr>
          <w:t>五、</w:t>
        </w:r>
      </w:ins>
      <w:ins w:id="802" w:author="Z [2]" w:date="2025-12-09T12:52:34Z">
        <w:r>
          <w:rPr>
            <w:rFonts w:hint="eastAsia" w:ascii="Times New Roman" w:hAnsi="Times New Roman" w:eastAsia="仿宋_GB2312" w:cs="Times New Roman"/>
            <w:sz w:val="28"/>
            <w:szCs w:val="28"/>
            <w:lang w:val="en-US" w:eastAsia="zh-CN"/>
          </w:rPr>
          <w:t>八</w:t>
        </w:r>
      </w:ins>
      <w:ins w:id="803" w:author="Z" w:date="2025-12-05T11:26:00Z">
        <w:del w:id="804" w:author="Z [2]" w:date="2025-12-09T13:21:10Z">
          <w:r>
            <w:rPr>
              <w:rFonts w:hint="default" w:ascii="Times New Roman" w:hAnsi="Times New Roman" w:eastAsia="仿宋_GB2312" w:cs="Times New Roman"/>
              <w:sz w:val="28"/>
              <w:szCs w:val="28"/>
              <w:lang w:val="en-US"/>
            </w:rPr>
            <w:delText>）</w:delText>
          </w:r>
        </w:del>
      </w:ins>
      <w:ins w:id="805" w:author="zhang" w:date="2025-12-04T09:50:00Z">
        <w:del w:id="806" w:author="Z [2]" w:date="2025-12-09T13:21:10Z">
          <w:r>
            <w:rPr>
              <w:rFonts w:hint="default" w:ascii="Times New Roman" w:hAnsi="Times New Roman" w:eastAsia="仿宋_GB2312" w:cs="Times New Roman"/>
              <w:sz w:val="28"/>
              <w:szCs w:val="28"/>
              <w:lang w:val="en-US"/>
            </w:rPr>
            <w:delText>该宗地用地范围内的中学</w:delText>
          </w:r>
        </w:del>
      </w:ins>
      <w:ins w:id="807" w:author="zhang" w:date="2025-12-04T09:56:00Z">
        <w:del w:id="808" w:author="Z [2]" w:date="2025-12-09T13:21:10Z">
          <w:r>
            <w:rPr>
              <w:rFonts w:hint="default" w:ascii="Times New Roman" w:hAnsi="Times New Roman" w:eastAsia="仿宋_GB2312" w:cs="Times New Roman"/>
              <w:sz w:val="28"/>
              <w:szCs w:val="28"/>
              <w:lang w:val="en-US"/>
            </w:rPr>
            <w:delText>、</w:delText>
          </w:r>
        </w:del>
      </w:ins>
      <w:ins w:id="809" w:author="zhang" w:date="2025-12-04T09:50:00Z">
        <w:del w:id="810" w:author="Z [2]" w:date="2025-12-09T13:21:10Z">
          <w:r>
            <w:rPr>
              <w:rFonts w:hint="default" w:ascii="Times New Roman" w:hAnsi="Times New Roman" w:eastAsia="仿宋_GB2312" w:cs="Times New Roman"/>
              <w:sz w:val="28"/>
              <w:szCs w:val="28"/>
              <w:lang w:val="en-US"/>
            </w:rPr>
            <w:delText>小学</w:delText>
          </w:r>
        </w:del>
      </w:ins>
      <w:ins w:id="811" w:author="zhang" w:date="2025-12-04T09:56:00Z">
        <w:del w:id="812" w:author="Z [2]" w:date="2025-12-09T13:21:10Z">
          <w:r>
            <w:rPr>
              <w:rFonts w:hint="default" w:ascii="Times New Roman" w:hAnsi="Times New Roman" w:eastAsia="仿宋_GB2312" w:cs="Times New Roman"/>
              <w:sz w:val="28"/>
              <w:szCs w:val="28"/>
              <w:lang w:val="en-US"/>
            </w:rPr>
            <w:delText>、</w:delText>
          </w:r>
        </w:del>
      </w:ins>
      <w:ins w:id="813" w:author="zhang" w:date="2025-12-04T09:50:00Z">
        <w:del w:id="814" w:author="Z [2]" w:date="2025-12-09T13:21:10Z">
          <w:r>
            <w:rPr>
              <w:rFonts w:hint="default" w:ascii="Times New Roman" w:hAnsi="Times New Roman" w:eastAsia="仿宋_GB2312" w:cs="Times New Roman"/>
              <w:sz w:val="28"/>
              <w:szCs w:val="28"/>
              <w:lang w:val="en-US"/>
            </w:rPr>
            <w:delText>公园绿地</w:delText>
          </w:r>
        </w:del>
      </w:ins>
      <w:ins w:id="815" w:author="zhang" w:date="2025-12-04T09:56:00Z">
        <w:del w:id="816" w:author="Z [2]" w:date="2025-12-09T13:21:10Z">
          <w:r>
            <w:rPr>
              <w:rFonts w:hint="default" w:ascii="Times New Roman" w:hAnsi="Times New Roman" w:eastAsia="仿宋_GB2312" w:cs="Times New Roman"/>
              <w:sz w:val="28"/>
              <w:szCs w:val="28"/>
              <w:lang w:val="en-US"/>
            </w:rPr>
            <w:delText>、</w:delText>
          </w:r>
        </w:del>
      </w:ins>
      <w:ins w:id="817" w:author="zhang" w:date="2025-12-04T09:50:00Z">
        <w:del w:id="818" w:author="Z [2]" w:date="2025-12-09T13:21:10Z">
          <w:r>
            <w:rPr>
              <w:rFonts w:hint="default" w:ascii="Times New Roman" w:hAnsi="Times New Roman" w:eastAsia="仿宋_GB2312" w:cs="Times New Roman"/>
              <w:sz w:val="28"/>
              <w:szCs w:val="28"/>
              <w:lang w:val="en-US"/>
            </w:rPr>
            <w:delText>市政道路等</w:delText>
          </w:r>
        </w:del>
      </w:ins>
      <w:ins w:id="819" w:author="Z [2]" w:date="2025-12-09T13:21:11Z">
        <w:r>
          <w:rPr>
            <w:rFonts w:hint="eastAsia" w:ascii="Times New Roman" w:hAnsi="Times New Roman" w:eastAsia="仿宋_GB2312" w:cs="Times New Roman"/>
            <w:sz w:val="28"/>
            <w:szCs w:val="28"/>
            <w:lang w:val="en-US" w:eastAsia="zh-CN"/>
          </w:rPr>
          <w:t>项</w:t>
        </w:r>
      </w:ins>
      <w:ins w:id="820" w:author="zhang" w:date="2025-12-04T09:50:00Z">
        <w:bookmarkStart w:id="0" w:name="_GoBack"/>
        <w:bookmarkEnd w:id="0"/>
        <w:r>
          <w:rPr>
            <w:rFonts w:hint="eastAsia" w:ascii="Times New Roman" w:hAnsi="Times New Roman" w:eastAsia="仿宋_GB2312" w:cs="Times New Roman"/>
            <w:sz w:val="28"/>
            <w:szCs w:val="28"/>
          </w:rPr>
          <w:t>代建项目，</w:t>
        </w:r>
      </w:ins>
      <w:ins w:id="821" w:author="Z" w:date="2025-12-05T11:22:00Z">
        <w:r>
          <w:rPr>
            <w:rFonts w:hint="eastAsia" w:ascii="Times New Roman" w:hAnsi="Times New Roman" w:eastAsia="仿宋_GB2312" w:cs="Times New Roman"/>
            <w:sz w:val="28"/>
            <w:szCs w:val="28"/>
          </w:rPr>
          <w:t>建成后</w:t>
        </w:r>
      </w:ins>
      <w:ins w:id="822" w:author="Z" w:date="2025-12-05T11:23:00Z">
        <w:r>
          <w:rPr>
            <w:rFonts w:hint="eastAsia" w:ascii="Times New Roman" w:hAnsi="Times New Roman" w:eastAsia="仿宋_GB2312" w:cs="Times New Roman"/>
            <w:sz w:val="28"/>
            <w:szCs w:val="28"/>
          </w:rPr>
          <w:t>无偿移交</w:t>
        </w:r>
      </w:ins>
      <w:ins w:id="823" w:author="Z" w:date="2025-12-05T11:25:00Z">
        <w:r>
          <w:rPr>
            <w:rFonts w:hint="eastAsia" w:ascii="Times New Roman" w:hAnsi="Times New Roman" w:eastAsia="仿宋_GB2312" w:cs="Times New Roman"/>
            <w:sz w:val="28"/>
            <w:szCs w:val="28"/>
          </w:rPr>
          <w:t>东丽区相关部门，</w:t>
        </w:r>
      </w:ins>
      <w:ins w:id="824" w:author="Z" w:date="2025-12-05T11:27:00Z">
        <w:r>
          <w:rPr>
            <w:rFonts w:hint="eastAsia" w:ascii="Times New Roman" w:hAnsi="Times New Roman" w:eastAsia="仿宋_GB2312" w:cs="Times New Roman"/>
            <w:sz w:val="28"/>
            <w:szCs w:val="28"/>
          </w:rPr>
          <w:t>代建项目</w:t>
        </w:r>
      </w:ins>
      <w:ins w:id="825" w:author="zhang" w:date="2025-12-04T09:50:00Z">
        <w:r>
          <w:rPr>
            <w:rFonts w:hint="eastAsia" w:ascii="Times New Roman" w:hAnsi="Times New Roman" w:eastAsia="仿宋_GB2312" w:cs="Times New Roman"/>
            <w:sz w:val="28"/>
            <w:szCs w:val="28"/>
          </w:rPr>
          <w:t>竣工验收时间不得晚于住宅</w:t>
        </w:r>
      </w:ins>
      <w:ins w:id="826" w:author="zhang" w:date="2025-12-04T10:20:00Z">
        <w:del w:id="827" w:author="Z" w:date="2025-12-05T11:20:00Z">
          <w:r>
            <w:rPr>
              <w:rFonts w:hint="eastAsia" w:ascii="Times New Roman" w:hAnsi="Times New Roman" w:eastAsia="仿宋_GB2312" w:cs="Times New Roman"/>
              <w:sz w:val="28"/>
              <w:szCs w:val="28"/>
            </w:rPr>
            <w:delText>最低容积率要求</w:delText>
          </w:r>
        </w:del>
      </w:ins>
      <w:ins w:id="828" w:author="zhang" w:date="2025-12-04T10:21:00Z">
        <w:del w:id="829" w:author="Z" w:date="2025-12-05T11:20:00Z">
          <w:r>
            <w:rPr>
              <w:rFonts w:hint="eastAsia" w:ascii="Times New Roman" w:hAnsi="Times New Roman" w:eastAsia="仿宋_GB2312" w:cs="Times New Roman"/>
              <w:sz w:val="28"/>
              <w:szCs w:val="28"/>
            </w:rPr>
            <w:delText>建成时间</w:delText>
          </w:r>
        </w:del>
      </w:ins>
      <w:ins w:id="830" w:author="Z" w:date="2025-12-05T11:20:00Z">
        <w:r>
          <w:rPr>
            <w:rFonts w:hint="eastAsia" w:ascii="Times New Roman" w:hAnsi="Times New Roman" w:eastAsia="仿宋_GB2312" w:cs="Times New Roman"/>
            <w:sz w:val="28"/>
            <w:szCs w:val="28"/>
          </w:rPr>
          <w:t>竣工时间</w:t>
        </w:r>
      </w:ins>
      <w:ins w:id="831" w:author="zhang" w:date="2025-12-04T09:50:00Z">
        <w:r>
          <w:rPr>
            <w:rFonts w:hint="eastAsia" w:ascii="Times New Roman" w:hAnsi="Times New Roman" w:eastAsia="仿宋_GB2312" w:cs="Times New Roman"/>
            <w:sz w:val="28"/>
            <w:szCs w:val="28"/>
          </w:rPr>
          <w:t>。</w:t>
        </w:r>
      </w:ins>
      <w:ins w:id="832" w:author="zhang" w:date="2025-12-04T09:51:00Z">
        <w:r>
          <w:rPr>
            <w:rFonts w:hint="eastAsia" w:ascii="Times New Roman" w:hAnsi="Times New Roman" w:eastAsia="仿宋_GB2312" w:cs="Times New Roman"/>
            <w:sz w:val="28"/>
            <w:szCs w:val="28"/>
          </w:rPr>
          <w:t>具体</w:t>
        </w:r>
      </w:ins>
      <w:ins w:id="833" w:author="Z" w:date="2025-12-05T11:20:00Z">
        <w:r>
          <w:rPr>
            <w:rFonts w:hint="eastAsia" w:ascii="Times New Roman" w:hAnsi="Times New Roman" w:eastAsia="仿宋_GB2312" w:cs="Times New Roman"/>
            <w:sz w:val="28"/>
            <w:szCs w:val="28"/>
          </w:rPr>
          <w:t>建设</w:t>
        </w:r>
      </w:ins>
      <w:ins w:id="834" w:author="zhang" w:date="2025-12-04T09:51:00Z">
        <w:r>
          <w:rPr>
            <w:rFonts w:hint="eastAsia" w:ascii="Times New Roman" w:hAnsi="Times New Roman" w:eastAsia="仿宋_GB2312" w:cs="Times New Roman"/>
            <w:sz w:val="28"/>
            <w:szCs w:val="28"/>
          </w:rPr>
          <w:t>时序</w:t>
        </w:r>
      </w:ins>
      <w:ins w:id="835" w:author="Z" w:date="2025-12-05T12:33:00Z">
        <w:r>
          <w:rPr>
            <w:rFonts w:hint="eastAsia" w:ascii="Times New Roman" w:hAnsi="Times New Roman" w:eastAsia="仿宋_GB2312" w:cs="Times New Roman"/>
            <w:sz w:val="28"/>
            <w:szCs w:val="28"/>
          </w:rPr>
          <w:t>、移交部门及</w:t>
        </w:r>
      </w:ins>
      <w:ins w:id="836" w:author="zhang" w:date="2025-12-04T09:51:00Z">
        <w:del w:id="837" w:author="Z" w:date="2025-12-05T12:33:00Z">
          <w:r>
            <w:rPr>
              <w:rFonts w:hint="eastAsia" w:ascii="Times New Roman" w:hAnsi="Times New Roman" w:eastAsia="仿宋_GB2312" w:cs="Times New Roman"/>
              <w:sz w:val="28"/>
              <w:szCs w:val="28"/>
            </w:rPr>
            <w:delText>以及</w:delText>
          </w:r>
        </w:del>
      </w:ins>
      <w:ins w:id="838" w:author="zhang" w:date="2025-12-04T09:51:00Z">
        <w:r>
          <w:rPr>
            <w:rFonts w:hint="eastAsia" w:ascii="Times New Roman" w:hAnsi="Times New Roman" w:eastAsia="仿宋_GB2312" w:cs="Times New Roman"/>
            <w:sz w:val="28"/>
            <w:szCs w:val="28"/>
          </w:rPr>
          <w:t>代建标准等内容</w:t>
        </w:r>
      </w:ins>
      <w:ins w:id="839" w:author="zhang" w:date="2025-12-04T09:58:00Z">
        <w:r>
          <w:rPr>
            <w:rFonts w:hint="eastAsia" w:ascii="Times New Roman" w:hAnsi="Times New Roman" w:eastAsia="仿宋_GB2312" w:cs="Times New Roman"/>
            <w:sz w:val="28"/>
            <w:szCs w:val="28"/>
          </w:rPr>
          <w:t>由乙方与属地</w:t>
        </w:r>
      </w:ins>
      <w:ins w:id="840" w:author="zhang" w:date="2025-12-04T09:58:00Z">
        <w:del w:id="841" w:author="Z" w:date="2025-12-05T11:21:00Z">
          <w:r>
            <w:rPr>
              <w:rFonts w:hint="eastAsia" w:ascii="Times New Roman" w:hAnsi="Times New Roman" w:eastAsia="仿宋_GB2312" w:cs="Times New Roman"/>
              <w:sz w:val="28"/>
              <w:szCs w:val="28"/>
            </w:rPr>
            <w:delText>街道</w:delText>
          </w:r>
        </w:del>
      </w:ins>
      <w:ins w:id="842" w:author="Z" w:date="2025-12-05T11:21:00Z">
        <w:r>
          <w:rPr>
            <w:rFonts w:hint="eastAsia" w:ascii="Times New Roman" w:hAnsi="Times New Roman" w:eastAsia="仿宋_GB2312" w:cs="Times New Roman"/>
            <w:sz w:val="28"/>
            <w:szCs w:val="28"/>
          </w:rPr>
          <w:t>人民政府、相关行业及行政主管部门</w:t>
        </w:r>
      </w:ins>
      <w:ins w:id="843" w:author="zhang" w:date="2025-12-04T09:58:00Z">
        <w:r>
          <w:rPr>
            <w:rFonts w:hint="eastAsia" w:ascii="Times New Roman" w:hAnsi="Times New Roman" w:eastAsia="仿宋_GB2312" w:cs="Times New Roman"/>
            <w:sz w:val="28"/>
            <w:szCs w:val="28"/>
          </w:rPr>
          <w:t>协商</w:t>
        </w:r>
      </w:ins>
      <w:ins w:id="844" w:author="zhang" w:date="2025-12-04T09:58:00Z">
        <w:del w:id="845" w:author="Z" w:date="2025-12-05T11:21:00Z">
          <w:r>
            <w:rPr>
              <w:rFonts w:hint="eastAsia" w:ascii="Times New Roman" w:hAnsi="Times New Roman" w:eastAsia="仿宋_GB2312" w:cs="Times New Roman"/>
              <w:sz w:val="28"/>
              <w:szCs w:val="28"/>
            </w:rPr>
            <w:delText>解决</w:delText>
          </w:r>
        </w:del>
      </w:ins>
      <w:ins w:id="846" w:author="Z" w:date="2025-12-05T11:21:00Z">
        <w:r>
          <w:rPr>
            <w:rFonts w:hint="eastAsia" w:ascii="Times New Roman" w:hAnsi="Times New Roman" w:eastAsia="仿宋_GB2312" w:cs="Times New Roman"/>
            <w:sz w:val="28"/>
            <w:szCs w:val="28"/>
          </w:rPr>
          <w:t>确定</w:t>
        </w:r>
      </w:ins>
      <w:ins w:id="847" w:author="zhang" w:date="2025-12-04T09:51:00Z">
        <w:r>
          <w:rPr>
            <w:rFonts w:hint="eastAsia" w:ascii="Times New Roman" w:hAnsi="Times New Roman" w:eastAsia="仿宋_GB2312" w:cs="Times New Roman"/>
            <w:sz w:val="28"/>
            <w:szCs w:val="28"/>
          </w:rPr>
          <w:t>。</w:t>
        </w:r>
      </w:ins>
    </w:p>
    <w:p w14:paraId="050B2BEE">
      <w:pPr>
        <w:ind w:firstLine="1120" w:firstLineChars="400"/>
        <w:rPr>
          <w:rFonts w:ascii="Times New Roman" w:hAnsi="Times New Roman" w:eastAsia="仿宋_GB2312" w:cs="Times New Roman"/>
          <w:sz w:val="28"/>
          <w:szCs w:val="28"/>
          <w:highlight w:val="none"/>
          <w:rPrChange w:id="849" w:author="Z" w:date="2025-12-04T10:40:00Z">
            <w:rPr>
              <w:rFonts w:ascii="Times New Roman" w:hAnsi="Times New Roman" w:eastAsia="仿宋_GB2312" w:cs="Times New Roman"/>
              <w:sz w:val="28"/>
              <w:szCs w:val="28"/>
              <w:highlight w:val="yellow"/>
            </w:rPr>
          </w:rPrChange>
        </w:rPr>
        <w:pPrChange w:id="848" w:author="Z" w:date="2025-12-08T16:09:00Z">
          <w:pPr>
            <w:ind w:firstLine="560" w:firstLineChars="200"/>
          </w:pPr>
        </w:pPrChange>
      </w:pPr>
    </w:p>
    <w:p w14:paraId="5605C26E">
      <w:pPr>
        <w:numPr>
          <w:ilvl w:val="0"/>
          <w:numId w:val="1"/>
        </w:numPr>
        <w:ind w:firstLine="560" w:firstLineChars="200"/>
        <w:rPr>
          <w:del w:id="850" w:author="zhang" w:date="2025-12-04T09:52:00Z"/>
          <w:rFonts w:ascii="Times New Roman" w:hAnsi="Times New Roman" w:eastAsia="仿宋_GB2312" w:cs="Times New Roman"/>
          <w:sz w:val="28"/>
          <w:szCs w:val="28"/>
        </w:rPr>
      </w:pPr>
      <w:del w:id="851" w:author="zhang" w:date="2025-12-04T09:52:00Z">
        <w:r>
          <w:rPr>
            <w:rFonts w:hint="eastAsia" w:ascii="Times New Roman" w:hAnsi="Times New Roman" w:eastAsia="仿宋_GB2312" w:cs="Times New Roman"/>
            <w:sz w:val="28"/>
            <w:szCs w:val="28"/>
          </w:rPr>
          <w:delText>乙方同意按照规划要求出资建设该宗地用地范围内</w:delText>
        </w:r>
      </w:del>
      <w:ins w:id="852" w:author="xb21cn" w:date="2025-12-02T13:45:00Z">
        <w:del w:id="853" w:author="zhang" w:date="2025-12-04T09:52:00Z">
          <w:r>
            <w:rPr>
              <w:rFonts w:hint="eastAsia" w:ascii="Times New Roman" w:hAnsi="Times New Roman" w:eastAsia="仿宋_GB2312" w:cs="Times New Roman"/>
              <w:sz w:val="28"/>
              <w:szCs w:val="28"/>
            </w:rPr>
            <w:delText>的基础设施，</w:delText>
          </w:r>
        </w:del>
      </w:ins>
      <w:del w:id="854" w:author="zhang" w:date="2025-12-04T09:52:00Z">
        <w:r>
          <w:rPr>
            <w:rFonts w:hint="eastAsia" w:ascii="Times New Roman" w:hAnsi="Times New Roman" w:eastAsia="仿宋_GB2312" w:cs="Times New Roman"/>
            <w:sz w:val="28"/>
            <w:szCs w:val="28"/>
          </w:rPr>
          <w:delText>中学、小学、幼儿园、居委会、公园绿地、市政配套道路</w:delText>
        </w:r>
      </w:del>
      <w:del w:id="855" w:author="zhang" w:date="2025-12-04T09:52:00Z">
        <w:r>
          <w:rPr>
            <w:rFonts w:hint="eastAsia" w:ascii="Times New Roman" w:hAnsi="Times New Roman" w:eastAsia="仿宋_GB2312" w:cs="Times New Roman"/>
            <w:sz w:val="28"/>
            <w:szCs w:val="28"/>
            <w:highlight w:val="none"/>
            <w:rPrChange w:id="856" w:author="Z" w:date="2025-12-04T10:40:00Z">
              <w:rPr>
                <w:rFonts w:hint="eastAsia" w:ascii="Times New Roman" w:hAnsi="Times New Roman" w:eastAsia="仿宋_GB2312" w:cs="Times New Roman"/>
                <w:sz w:val="28"/>
                <w:szCs w:val="28"/>
                <w:highlight w:val="yellow"/>
              </w:rPr>
            </w:rPrChange>
          </w:rPr>
          <w:delText>及雨、污水管网</w:delText>
        </w:r>
      </w:del>
      <w:del w:id="857" w:author="zhang" w:date="2025-12-04T09:52:00Z">
        <w:r>
          <w:rPr>
            <w:rFonts w:hint="eastAsia" w:ascii="Times New Roman" w:hAnsi="Times New Roman" w:eastAsia="仿宋_GB2312" w:cs="Times New Roman"/>
            <w:sz w:val="28"/>
            <w:szCs w:val="28"/>
          </w:rPr>
          <w:delText>等基础设施，基础设施应与</w:delText>
        </w:r>
      </w:del>
      <w:ins w:id="858" w:author="DengTP" w:date="2025-11-27T12:05:00Z">
        <w:del w:id="859" w:author="zhang" w:date="2025-12-04T09:52:00Z">
          <w:r>
            <w:rPr>
              <w:rFonts w:hint="eastAsia" w:ascii="Times New Roman" w:hAnsi="Times New Roman" w:eastAsia="仿宋_GB2312" w:cs="Times New Roman"/>
              <w:sz w:val="28"/>
              <w:szCs w:val="28"/>
            </w:rPr>
            <w:delText>土地开发进度</w:delText>
          </w:r>
        </w:del>
      </w:ins>
      <w:ins w:id="860" w:author="xb21cn" w:date="2025-12-02T13:37:00Z">
        <w:del w:id="861" w:author="zhang" w:date="2025-12-04T09:52:00Z">
          <w:r>
            <w:rPr>
              <w:rFonts w:hint="eastAsia" w:ascii="Times New Roman" w:hAnsi="Times New Roman" w:eastAsia="仿宋_GB2312" w:cs="Times New Roman"/>
              <w:sz w:val="28"/>
              <w:szCs w:val="28"/>
            </w:rPr>
            <w:delText>持平，</w:delText>
          </w:r>
        </w:del>
      </w:ins>
      <w:del w:id="862" w:author="zhang" w:date="2025-12-04T09:52:00Z">
        <w:r>
          <w:rPr>
            <w:rFonts w:hint="eastAsia" w:ascii="Times New Roman" w:hAnsi="Times New Roman" w:eastAsia="仿宋_GB2312" w:cs="Times New Roman"/>
            <w:sz w:val="28"/>
            <w:szCs w:val="28"/>
          </w:rPr>
          <w:delText>住宅用地同期规划、同期建设、同期交付使用，完成竣工验收备案后，向东丽区相关部门无偿进行移交。</w:delText>
        </w:r>
      </w:del>
    </w:p>
    <w:p w14:paraId="42C62EC9">
      <w:pPr>
        <w:numPr>
          <w:ilvl w:val="0"/>
          <w:numId w:val="1"/>
        </w:numPr>
        <w:ind w:firstLine="560" w:firstLineChars="200"/>
        <w:rPr>
          <w:rFonts w:ascii="Times New Roman" w:hAnsi="Times New Roman" w:eastAsia="仿宋_GB2312" w:cs="Times New Roman"/>
          <w:sz w:val="28"/>
          <w:szCs w:val="28"/>
          <w:highlight w:val="none"/>
          <w:rPrChange w:id="863" w:author="Z" w:date="2025-12-04T10:40:00Z">
            <w:rPr>
              <w:rFonts w:ascii="Times New Roman" w:hAnsi="Times New Roman" w:eastAsia="仿宋_GB2312" w:cs="Times New Roman"/>
              <w:sz w:val="28"/>
              <w:szCs w:val="28"/>
              <w:highlight w:val="darkGreen"/>
            </w:rPr>
          </w:rPrChange>
        </w:rPr>
      </w:pPr>
      <w:commentRangeStart w:id="1"/>
      <w:r>
        <w:rPr>
          <w:rFonts w:hint="eastAsia" w:ascii="Times New Roman" w:hAnsi="Times New Roman" w:eastAsia="仿宋_GB2312" w:cs="Times New Roman"/>
          <w:sz w:val="28"/>
          <w:szCs w:val="28"/>
          <w:highlight w:val="none"/>
          <w:rPrChange w:id="864" w:author="Z" w:date="2025-12-04T10:40:00Z">
            <w:rPr>
              <w:rFonts w:hint="eastAsia" w:ascii="Times New Roman" w:hAnsi="Times New Roman" w:eastAsia="仿宋_GB2312" w:cs="Times New Roman"/>
              <w:sz w:val="28"/>
              <w:szCs w:val="28"/>
              <w:highlight w:val="darkGreen"/>
            </w:rPr>
          </w:rPrChange>
        </w:rPr>
        <w:t>乙方</w:t>
      </w:r>
      <w:del w:id="865" w:author="xb21cn" w:date="2025-12-02T13:38:00Z">
        <w:r>
          <w:rPr>
            <w:rFonts w:hint="eastAsia" w:ascii="Times New Roman" w:hAnsi="Times New Roman" w:eastAsia="仿宋_GB2312" w:cs="Times New Roman"/>
            <w:sz w:val="28"/>
            <w:szCs w:val="28"/>
            <w:highlight w:val="none"/>
            <w:rPrChange w:id="866" w:author="Z" w:date="2025-12-04T10:40:00Z">
              <w:rPr>
                <w:rFonts w:hint="eastAsia" w:ascii="Times New Roman" w:hAnsi="Times New Roman" w:eastAsia="仿宋_GB2312" w:cs="Times New Roman"/>
                <w:sz w:val="28"/>
                <w:szCs w:val="28"/>
                <w:highlight w:val="darkGreen"/>
              </w:rPr>
            </w:rPrChange>
          </w:rPr>
          <w:delText>同意负责养护</w:delText>
        </w:r>
      </w:del>
      <w:del w:id="867" w:author="xb21cn" w:date="2025-12-02T13:38:00Z">
        <w:r>
          <w:rPr>
            <w:rFonts w:ascii="Times New Roman" w:hAnsi="Times New Roman" w:eastAsia="仿宋_GB2312" w:cs="Times New Roman"/>
            <w:sz w:val="28"/>
            <w:szCs w:val="28"/>
            <w:highlight w:val="none"/>
            <w:rPrChange w:id="868" w:author="Z" w:date="2025-12-04T10:40:00Z">
              <w:rPr>
                <w:rFonts w:ascii="Times New Roman" w:hAnsi="Times New Roman" w:eastAsia="仿宋_GB2312" w:cs="Times New Roman"/>
                <w:sz w:val="28"/>
                <w:szCs w:val="28"/>
                <w:highlight w:val="darkGreen"/>
              </w:rPr>
            </w:rPrChange>
          </w:rPr>
          <w:delText>xx</w:delText>
        </w:r>
      </w:del>
      <w:del w:id="869" w:author="xb21cn" w:date="2025-12-02T13:38:00Z">
        <w:r>
          <w:rPr>
            <w:rFonts w:hint="eastAsia" w:ascii="Times New Roman" w:hAnsi="Times New Roman" w:eastAsia="仿宋_GB2312" w:cs="Times New Roman"/>
            <w:sz w:val="28"/>
            <w:szCs w:val="28"/>
            <w:highlight w:val="none"/>
            <w:rPrChange w:id="870" w:author="Z" w:date="2025-12-04T10:40:00Z">
              <w:rPr>
                <w:rFonts w:hint="eastAsia" w:ascii="Times New Roman" w:hAnsi="Times New Roman" w:eastAsia="仿宋_GB2312" w:cs="Times New Roman"/>
                <w:sz w:val="28"/>
                <w:szCs w:val="28"/>
                <w:highlight w:val="darkGreen"/>
              </w:rPr>
            </w:rPrChange>
          </w:rPr>
          <w:delText>地块内</w:delText>
        </w:r>
      </w:del>
      <w:del w:id="871" w:author="xb21cn" w:date="2025-12-02T13:38:00Z">
        <w:r>
          <w:rPr>
            <w:rFonts w:ascii="Times New Roman" w:hAnsi="Times New Roman" w:eastAsia="仿宋_GB2312" w:cs="Times New Roman"/>
            <w:sz w:val="28"/>
            <w:szCs w:val="28"/>
            <w:highlight w:val="none"/>
            <w:rPrChange w:id="872" w:author="Z" w:date="2025-12-04T10:40:00Z">
              <w:rPr>
                <w:rFonts w:ascii="Times New Roman" w:hAnsi="Times New Roman" w:eastAsia="仿宋_GB2312" w:cs="Times New Roman"/>
                <w:sz w:val="28"/>
                <w:szCs w:val="28"/>
                <w:highlight w:val="darkGreen"/>
              </w:rPr>
            </w:rPrChange>
          </w:rPr>
          <w:delText>xx</w:delText>
        </w:r>
      </w:del>
      <w:del w:id="873" w:author="xb21cn" w:date="2025-12-02T13:38:00Z">
        <w:r>
          <w:rPr>
            <w:rFonts w:hint="eastAsia" w:ascii="Times New Roman" w:hAnsi="Times New Roman" w:eastAsia="仿宋_GB2312" w:cs="Times New Roman"/>
            <w:sz w:val="28"/>
            <w:szCs w:val="28"/>
            <w:highlight w:val="none"/>
            <w:rPrChange w:id="874" w:author="Z" w:date="2025-12-04T10:40:00Z">
              <w:rPr>
                <w:rFonts w:hint="eastAsia" w:ascii="Times New Roman" w:hAnsi="Times New Roman" w:eastAsia="仿宋_GB2312" w:cs="Times New Roman"/>
                <w:sz w:val="28"/>
                <w:szCs w:val="28"/>
                <w:highlight w:val="darkGreen"/>
              </w:rPr>
            </w:rPrChange>
          </w:rPr>
          <w:delText>路，并</w:delText>
        </w:r>
      </w:del>
      <w:r>
        <w:rPr>
          <w:rFonts w:hint="eastAsia" w:ascii="Times New Roman" w:hAnsi="Times New Roman" w:eastAsia="仿宋_GB2312" w:cs="Times New Roman"/>
          <w:sz w:val="28"/>
          <w:szCs w:val="28"/>
          <w:highlight w:val="none"/>
          <w:rPrChange w:id="875" w:author="Z" w:date="2025-12-04T10:40:00Z">
            <w:rPr>
              <w:rFonts w:hint="eastAsia" w:ascii="Times New Roman" w:hAnsi="Times New Roman" w:eastAsia="仿宋_GB2312" w:cs="Times New Roman"/>
              <w:sz w:val="28"/>
              <w:szCs w:val="28"/>
              <w:highlight w:val="darkGreen"/>
            </w:rPr>
          </w:rPrChange>
        </w:rPr>
        <w:t>保证</w:t>
      </w:r>
      <w:ins w:id="876" w:author="zhang" w:date="2025-12-04T09:57:00Z">
        <w:r>
          <w:rPr>
            <w:rFonts w:hint="eastAsia" w:ascii="Times New Roman" w:hAnsi="Times New Roman" w:eastAsia="仿宋_GB2312" w:cs="Times New Roman"/>
            <w:sz w:val="28"/>
            <w:szCs w:val="28"/>
            <w:highlight w:val="none"/>
            <w:rPrChange w:id="877" w:author="Z" w:date="2025-12-04T10:40:00Z">
              <w:rPr>
                <w:rFonts w:hint="eastAsia" w:ascii="Times New Roman" w:hAnsi="Times New Roman" w:eastAsia="仿宋_GB2312" w:cs="Times New Roman"/>
                <w:sz w:val="28"/>
                <w:szCs w:val="28"/>
                <w:highlight w:val="darkGreen"/>
              </w:rPr>
            </w:rPrChange>
          </w:rPr>
          <w:t>已建成商业内部道</w:t>
        </w:r>
      </w:ins>
      <w:del w:id="878" w:author="zhang" w:date="2025-12-04T09:57:00Z">
        <w:r>
          <w:rPr>
            <w:rFonts w:ascii="Times New Roman" w:hAnsi="Times New Roman" w:eastAsia="仿宋_GB2312" w:cs="Times New Roman"/>
            <w:sz w:val="28"/>
            <w:szCs w:val="28"/>
            <w:highlight w:val="none"/>
            <w:rPrChange w:id="879" w:author="Z" w:date="2025-12-04T10:40:00Z">
              <w:rPr>
                <w:rFonts w:ascii="Times New Roman" w:hAnsi="Times New Roman" w:eastAsia="仿宋_GB2312" w:cs="Times New Roman"/>
                <w:sz w:val="28"/>
                <w:szCs w:val="28"/>
                <w:highlight w:val="darkGreen"/>
              </w:rPr>
            </w:rPrChange>
          </w:rPr>
          <w:delText>xx</w:delText>
        </w:r>
      </w:del>
      <w:r>
        <w:rPr>
          <w:rFonts w:hint="eastAsia" w:ascii="Times New Roman" w:hAnsi="Times New Roman" w:eastAsia="仿宋_GB2312" w:cs="Times New Roman"/>
          <w:sz w:val="28"/>
          <w:szCs w:val="28"/>
          <w:highlight w:val="none"/>
          <w:rPrChange w:id="880" w:author="Z" w:date="2025-12-04T10:40:00Z">
            <w:rPr>
              <w:rFonts w:hint="eastAsia" w:ascii="Times New Roman" w:hAnsi="Times New Roman" w:eastAsia="仿宋_GB2312" w:cs="Times New Roman"/>
              <w:sz w:val="28"/>
              <w:szCs w:val="28"/>
              <w:highlight w:val="darkGreen"/>
            </w:rPr>
          </w:rPrChange>
        </w:rPr>
        <w:t>路作为市政配套道路对外开放使用</w:t>
      </w:r>
      <w:ins w:id="881" w:author="zhang" w:date="2025-12-04T09:57:00Z">
        <w:r>
          <w:rPr>
            <w:rFonts w:hint="eastAsia" w:ascii="Times New Roman" w:hAnsi="Times New Roman" w:eastAsia="仿宋_GB2312" w:cs="Times New Roman"/>
            <w:sz w:val="28"/>
            <w:szCs w:val="28"/>
            <w:highlight w:val="none"/>
            <w:rPrChange w:id="882" w:author="Z" w:date="2025-12-04T10:40:00Z">
              <w:rPr>
                <w:rFonts w:hint="eastAsia" w:ascii="Times New Roman" w:hAnsi="Times New Roman" w:eastAsia="仿宋_GB2312" w:cs="Times New Roman"/>
                <w:sz w:val="28"/>
                <w:szCs w:val="28"/>
                <w:highlight w:val="darkGreen"/>
              </w:rPr>
            </w:rPrChange>
          </w:rPr>
          <w:t>，后续管</w:t>
        </w:r>
      </w:ins>
      <w:ins w:id="883" w:author="Z" w:date="2025-12-08T16:09:00Z">
        <w:r>
          <w:rPr>
            <w:rFonts w:hint="eastAsia" w:ascii="Times New Roman" w:hAnsi="Times New Roman" w:eastAsia="仿宋_GB2312" w:cs="Times New Roman"/>
            <w:sz w:val="28"/>
            <w:szCs w:val="28"/>
          </w:rPr>
          <w:t>理</w:t>
        </w:r>
      </w:ins>
      <w:ins w:id="884" w:author="zhang" w:date="2025-12-04T09:57:00Z">
        <w:del w:id="885" w:author="Z" w:date="2025-12-08T16:09:00Z">
          <w:r>
            <w:rPr>
              <w:rFonts w:hint="eastAsia" w:ascii="Times New Roman" w:hAnsi="Times New Roman" w:eastAsia="仿宋_GB2312" w:cs="Times New Roman"/>
              <w:sz w:val="28"/>
              <w:szCs w:val="28"/>
              <w:highlight w:val="none"/>
              <w:rPrChange w:id="886" w:author="Z" w:date="2025-12-04T10:40:00Z">
                <w:rPr>
                  <w:rFonts w:hint="eastAsia" w:ascii="Times New Roman" w:hAnsi="Times New Roman" w:eastAsia="仿宋_GB2312" w:cs="Times New Roman"/>
                  <w:sz w:val="28"/>
                  <w:szCs w:val="28"/>
                  <w:highlight w:val="darkGreen"/>
                </w:rPr>
              </w:rPrChange>
            </w:rPr>
            <w:delText>理</w:delText>
          </w:r>
        </w:del>
      </w:ins>
      <w:ins w:id="887" w:author="zhang" w:date="2025-12-04T09:57:00Z">
        <w:del w:id="888" w:author="Z" w:date="2025-12-08T16:08:00Z">
          <w:r>
            <w:rPr>
              <w:rFonts w:hint="eastAsia" w:ascii="Times New Roman" w:hAnsi="Times New Roman" w:eastAsia="仿宋_GB2312" w:cs="Times New Roman"/>
              <w:sz w:val="28"/>
              <w:szCs w:val="28"/>
              <w:highlight w:val="none"/>
              <w:rPrChange w:id="889" w:author="Z" w:date="2025-12-04T10:40:00Z">
                <w:rPr>
                  <w:rFonts w:hint="eastAsia" w:ascii="Times New Roman" w:hAnsi="Times New Roman" w:eastAsia="仿宋_GB2312" w:cs="Times New Roman"/>
                  <w:sz w:val="28"/>
                  <w:szCs w:val="28"/>
                  <w:highlight w:val="darkGreen"/>
                </w:rPr>
              </w:rPrChange>
            </w:rPr>
            <w:delText>事宜</w:delText>
          </w:r>
        </w:del>
      </w:ins>
      <w:ins w:id="890" w:author="Z" w:date="2025-12-08T16:08:00Z">
        <w:r>
          <w:rPr>
            <w:rFonts w:hint="eastAsia" w:ascii="Times New Roman" w:hAnsi="Times New Roman" w:eastAsia="仿宋_GB2312" w:cs="Times New Roman"/>
            <w:sz w:val="28"/>
            <w:szCs w:val="28"/>
          </w:rPr>
          <w:t>工作</w:t>
        </w:r>
      </w:ins>
      <w:ins w:id="891" w:author="zhang" w:date="2025-12-04T09:58:00Z">
        <w:r>
          <w:rPr>
            <w:rFonts w:hint="eastAsia" w:ascii="Times New Roman" w:hAnsi="Times New Roman" w:eastAsia="仿宋_GB2312" w:cs="Times New Roman"/>
            <w:sz w:val="28"/>
            <w:szCs w:val="28"/>
          </w:rPr>
          <w:t>由乙方</w:t>
        </w:r>
      </w:ins>
      <w:ins w:id="892" w:author="zhang" w:date="2025-12-04T09:58:00Z">
        <w:del w:id="893" w:author="Z" w:date="2025-12-08T16:08:00Z">
          <w:r>
            <w:rPr>
              <w:rFonts w:hint="eastAsia" w:ascii="Times New Roman" w:hAnsi="Times New Roman" w:eastAsia="仿宋_GB2312" w:cs="Times New Roman"/>
              <w:sz w:val="28"/>
              <w:szCs w:val="28"/>
            </w:rPr>
            <w:delText>与</w:delText>
          </w:r>
        </w:del>
      </w:ins>
      <w:ins w:id="894" w:author="Z" w:date="2025-12-08T16:08:00Z">
        <w:r>
          <w:rPr>
            <w:rFonts w:hint="eastAsia" w:ascii="Times New Roman" w:hAnsi="Times New Roman" w:eastAsia="仿宋_GB2312" w:cs="Times New Roman"/>
            <w:sz w:val="28"/>
            <w:szCs w:val="28"/>
          </w:rPr>
          <w:t>按照</w:t>
        </w:r>
      </w:ins>
      <w:ins w:id="895" w:author="Z" w:date="2025-12-05T11:36:00Z">
        <w:r>
          <w:rPr>
            <w:rFonts w:hint="eastAsia" w:ascii="Times New Roman" w:hAnsi="Times New Roman" w:eastAsia="仿宋_GB2312" w:cs="Times New Roman"/>
            <w:sz w:val="28"/>
            <w:szCs w:val="28"/>
          </w:rPr>
          <w:t>属地人民政府、相关行业及行政主管部</w:t>
        </w:r>
      </w:ins>
      <w:ins w:id="896" w:author="Z" w:date="2025-12-08T16:08:00Z">
        <w:r>
          <w:rPr>
            <w:rFonts w:hint="eastAsia" w:ascii="Times New Roman" w:hAnsi="Times New Roman" w:eastAsia="仿宋_GB2312" w:cs="Times New Roman"/>
            <w:sz w:val="28"/>
            <w:szCs w:val="28"/>
          </w:rPr>
          <w:t>门</w:t>
        </w:r>
      </w:ins>
      <w:ins w:id="897" w:author="zhang" w:date="2025-12-04T09:58:00Z">
        <w:del w:id="898" w:author="Z" w:date="2025-12-08T16:08:00Z">
          <w:r>
            <w:rPr>
              <w:rFonts w:hint="eastAsia" w:ascii="Times New Roman" w:hAnsi="Times New Roman" w:eastAsia="仿宋_GB2312" w:cs="Times New Roman"/>
              <w:sz w:val="28"/>
              <w:szCs w:val="28"/>
            </w:rPr>
            <w:delText>属地街道协商解决</w:delText>
          </w:r>
        </w:del>
      </w:ins>
      <w:ins w:id="899" w:author="Z" w:date="2025-12-08T16:08:00Z">
        <w:r>
          <w:rPr>
            <w:rFonts w:hint="eastAsia" w:ascii="Times New Roman" w:hAnsi="Times New Roman" w:eastAsia="仿宋_GB2312" w:cs="Times New Roman"/>
            <w:sz w:val="28"/>
            <w:szCs w:val="28"/>
          </w:rPr>
          <w:t>的相关要求落实</w:t>
        </w:r>
      </w:ins>
      <w:ins w:id="900" w:author="zhang" w:date="2025-12-04T09:58:00Z">
        <w:r>
          <w:rPr>
            <w:rFonts w:hint="eastAsia" w:ascii="Times New Roman" w:hAnsi="Times New Roman" w:eastAsia="仿宋_GB2312" w:cs="Times New Roman"/>
            <w:sz w:val="28"/>
            <w:szCs w:val="28"/>
          </w:rPr>
          <w:t>。</w:t>
        </w:r>
      </w:ins>
      <w:del w:id="901" w:author="zhang" w:date="2025-12-04T09:57:00Z">
        <w:r>
          <w:rPr>
            <w:rFonts w:hint="eastAsia" w:ascii="Times New Roman" w:hAnsi="Times New Roman" w:eastAsia="仿宋_GB2312" w:cs="Times New Roman"/>
            <w:sz w:val="28"/>
            <w:szCs w:val="28"/>
            <w:highlight w:val="none"/>
            <w:rPrChange w:id="902" w:author="Z" w:date="2025-12-04T10:40:00Z">
              <w:rPr>
                <w:rFonts w:hint="eastAsia" w:ascii="Times New Roman" w:hAnsi="Times New Roman" w:eastAsia="仿宋_GB2312" w:cs="Times New Roman"/>
                <w:sz w:val="28"/>
                <w:szCs w:val="28"/>
                <w:highlight w:val="darkGreen"/>
              </w:rPr>
            </w:rPrChange>
          </w:rPr>
          <w:delText>。</w:delText>
        </w:r>
        <w:commentRangeEnd w:id="1"/>
      </w:del>
      <w:r>
        <w:commentReference w:id="1"/>
      </w:r>
    </w:p>
    <w:p w14:paraId="045BE43B">
      <w:pPr>
        <w:ind w:left="560" w:firstLine="560" w:firstLineChars="200"/>
        <w:rPr>
          <w:del w:id="904" w:author="zhang" w:date="2025-12-04T09:58:00Z"/>
          <w:rFonts w:ascii="Times New Roman" w:hAnsi="Times New Roman" w:eastAsia="仿宋_GB2312" w:cs="Times New Roman"/>
          <w:sz w:val="28"/>
          <w:szCs w:val="28"/>
        </w:rPr>
        <w:pPrChange w:id="903" w:author="Z" w:date="2025-12-08T16:08:00Z">
          <w:pPr>
            <w:ind w:left="560"/>
          </w:pPr>
        </w:pPrChange>
      </w:pPr>
      <w:del w:id="905" w:author="zhang" w:date="2025-12-04T09:58:00Z">
        <w:commentRangeStart w:id="2"/>
        <w:r>
          <w:rPr>
            <w:rFonts w:hint="eastAsia" w:ascii="Times New Roman" w:hAnsi="Times New Roman" w:eastAsia="仿宋_GB2312" w:cs="Times New Roman"/>
            <w:sz w:val="28"/>
            <w:szCs w:val="28"/>
          </w:rPr>
          <w:delText xml:space="preserve">(二) </w:delText>
        </w:r>
        <w:commentRangeEnd w:id="2"/>
      </w:del>
      <w:del w:id="906" w:author="zhang" w:date="2025-12-04T09:58:00Z">
        <w:r>
          <w:rPr/>
          <w:commentReference w:id="2"/>
        </w:r>
      </w:del>
      <w:del w:id="907" w:author="zhang" w:date="2025-12-04T09:58:00Z">
        <w:commentRangeStart w:id="3"/>
        <w:r>
          <w:rPr>
            <w:rFonts w:hint="eastAsia" w:ascii="Times New Roman" w:hAnsi="Times New Roman" w:eastAsia="仿宋_GB2312" w:cs="Times New Roman"/>
            <w:sz w:val="28"/>
            <w:szCs w:val="28"/>
          </w:rPr>
          <w:delText>城镇住宅用地配建的公共服务设施与首期建设项目同步建设、同步交付使用</w:delText>
        </w:r>
        <w:commentRangeEnd w:id="3"/>
      </w:del>
      <w:del w:id="908" w:author="zhang" w:date="2025-12-04T09:58:00Z">
        <w:r>
          <w:rPr/>
          <w:commentReference w:id="3"/>
        </w:r>
      </w:del>
    </w:p>
    <w:p w14:paraId="4D30CADE">
      <w:pPr>
        <w:ind w:firstLine="560" w:firstLineChars="200"/>
        <w:rPr>
          <w:rFonts w:ascii="Times New Roman" w:hAnsi="Times New Roman" w:eastAsia="仿宋_GB2312" w:cs="Times New Roman"/>
          <w:sz w:val="28"/>
          <w:szCs w:val="28"/>
        </w:rPr>
      </w:pPr>
      <w:ins w:id="909" w:author="zhang" w:date="2025-12-04T09:58:00Z">
        <w:r>
          <w:rPr>
            <w:rFonts w:hint="eastAsia" w:ascii="Times New Roman" w:hAnsi="Times New Roman" w:eastAsia="仿宋_GB2312" w:cs="Times New Roman"/>
            <w:sz w:val="28"/>
            <w:szCs w:val="28"/>
          </w:rPr>
          <w:t>五</w:t>
        </w:r>
      </w:ins>
      <w:del w:id="910" w:author="zhang" w:date="2025-12-04T09:58:00Z">
        <w:r>
          <w:rPr>
            <w:rFonts w:hint="eastAsia" w:ascii="Times New Roman" w:hAnsi="Times New Roman" w:eastAsia="仿宋_GB2312" w:cs="Times New Roman"/>
            <w:sz w:val="28"/>
            <w:szCs w:val="28"/>
          </w:rPr>
          <w:delText>二</w:delText>
        </w:r>
      </w:del>
      <w:r>
        <w:rPr>
          <w:rFonts w:hint="eastAsia" w:ascii="Times New Roman" w:hAnsi="Times New Roman" w:eastAsia="仿宋_GB2312" w:cs="Times New Roman"/>
          <w:sz w:val="28"/>
          <w:szCs w:val="28"/>
        </w:rPr>
        <w:t>、甲、乙双方均同意自签订本补充合同之日起</w:t>
      </w:r>
      <w:r>
        <w:rPr>
          <w:rFonts w:ascii="Times New Roman" w:hAnsi="Times New Roman" w:eastAsia="仿宋_GB2312" w:cs="Times New Roman"/>
          <w:sz w:val="28"/>
          <w:szCs w:val="28"/>
          <w:highlight w:val="none"/>
          <w:rPrChange w:id="911" w:author="Z" w:date="2025-12-04T10:40:00Z">
            <w:rPr>
              <w:rFonts w:ascii="Times New Roman" w:hAnsi="Times New Roman" w:eastAsia="仿宋_GB2312" w:cs="Times New Roman"/>
              <w:sz w:val="28"/>
              <w:szCs w:val="28"/>
              <w:highlight w:val="darkGreen"/>
            </w:rPr>
          </w:rPrChange>
        </w:rPr>
        <w:t>10</w:t>
      </w:r>
      <w:r>
        <w:rPr>
          <w:rFonts w:hint="eastAsia" w:ascii="Times New Roman" w:hAnsi="Times New Roman" w:eastAsia="仿宋_GB2312" w:cs="Times New Roman"/>
          <w:sz w:val="28"/>
          <w:szCs w:val="28"/>
          <w:highlight w:val="none"/>
          <w:rPrChange w:id="912" w:author="Z" w:date="2025-12-04T10:40:00Z">
            <w:rPr>
              <w:rFonts w:hint="eastAsia" w:ascii="Times New Roman" w:hAnsi="Times New Roman" w:eastAsia="仿宋_GB2312" w:cs="Times New Roman"/>
              <w:sz w:val="28"/>
              <w:szCs w:val="28"/>
              <w:highlight w:val="darkGreen"/>
            </w:rPr>
          </w:rPrChange>
        </w:rPr>
        <w:t>日</w:t>
      </w:r>
      <w:r>
        <w:rPr>
          <w:rFonts w:hint="eastAsia" w:ascii="Times New Roman" w:hAnsi="Times New Roman" w:eastAsia="仿宋_GB2312" w:cs="Times New Roman"/>
          <w:sz w:val="28"/>
          <w:szCs w:val="28"/>
        </w:rPr>
        <w:t>内一次性补缴土地出让金总额</w:t>
      </w:r>
      <w:r>
        <w:rPr>
          <w:rFonts w:ascii="Times New Roman" w:hAnsi="Times New Roman" w:eastAsia="仿宋_GB2312" w:cs="Times New Roman"/>
          <w:sz w:val="28"/>
          <w:szCs w:val="28"/>
          <w:highlight w:val="yellow"/>
        </w:rPr>
        <w:t>XX</w:t>
      </w:r>
      <w:r>
        <w:rPr>
          <w:rFonts w:hint="eastAsia" w:ascii="Times New Roman" w:hAnsi="Times New Roman" w:eastAsia="仿宋_GB2312" w:cs="Times New Roman"/>
          <w:sz w:val="28"/>
          <w:szCs w:val="28"/>
          <w:highlight w:val="yellow"/>
        </w:rPr>
        <w:t>元（大写：</w:t>
      </w:r>
      <w:r>
        <w:rPr>
          <w:rFonts w:ascii="Times New Roman" w:hAnsi="Times New Roman" w:eastAsia="仿宋_GB2312" w:cs="Times New Roman"/>
          <w:sz w:val="28"/>
          <w:szCs w:val="28"/>
          <w:highlight w:val="yellow"/>
        </w:rPr>
        <w:t>XX</w:t>
      </w:r>
      <w:r>
        <w:rPr>
          <w:rFonts w:hint="eastAsia" w:ascii="Times New Roman" w:hAnsi="Times New Roman" w:eastAsia="仿宋_GB2312" w:cs="Times New Roman"/>
          <w:sz w:val="28"/>
          <w:szCs w:val="28"/>
          <w:highlight w:val="yellow"/>
        </w:rPr>
        <w:t>）</w:t>
      </w:r>
      <w:r>
        <w:rPr>
          <w:rFonts w:hint="eastAsia" w:ascii="Times New Roman" w:hAnsi="Times New Roman" w:eastAsia="仿宋_GB2312" w:cs="Times New Roman"/>
          <w:sz w:val="28"/>
          <w:szCs w:val="28"/>
        </w:rPr>
        <w:t>，逾期未缴纳按照《出让合同》</w:t>
      </w:r>
      <w:r>
        <w:rPr>
          <w:rFonts w:hint="eastAsia" w:ascii="Times New Roman" w:hAnsi="Times New Roman" w:eastAsia="仿宋_GB2312" w:cs="Times New Roman"/>
          <w:sz w:val="28"/>
          <w:szCs w:val="28"/>
          <w:highlight w:val="none"/>
          <w:rPrChange w:id="913" w:author="Z" w:date="2025-12-04T10:40:00Z">
            <w:rPr>
              <w:rFonts w:hint="eastAsia" w:ascii="Times New Roman" w:hAnsi="Times New Roman" w:eastAsia="仿宋_GB2312" w:cs="Times New Roman"/>
              <w:sz w:val="28"/>
              <w:szCs w:val="28"/>
              <w:highlight w:val="yellow"/>
            </w:rPr>
          </w:rPrChange>
        </w:rPr>
        <w:t>第七章第三十五条</w:t>
      </w:r>
      <w:r>
        <w:rPr>
          <w:rFonts w:hint="eastAsia" w:ascii="Times New Roman" w:hAnsi="Times New Roman" w:eastAsia="仿宋_GB2312" w:cs="Times New Roman"/>
          <w:sz w:val="28"/>
          <w:szCs w:val="28"/>
        </w:rPr>
        <w:t>认定违约责任。</w:t>
      </w:r>
    </w:p>
    <w:p w14:paraId="71A1B958">
      <w:pPr>
        <w:ind w:firstLine="1120" w:firstLineChars="400"/>
        <w:rPr>
          <w:del w:id="915" w:author="Z" w:date="2025-12-05T11:38:00Z"/>
          <w:rFonts w:ascii="Times New Roman" w:hAnsi="Times New Roman" w:eastAsia="仿宋_GB2312" w:cs="Times New Roman"/>
          <w:sz w:val="28"/>
          <w:szCs w:val="28"/>
          <w:highlight w:val="none"/>
          <w:rPrChange w:id="916" w:author="Z" w:date="2025-12-04T10:40:00Z">
            <w:rPr>
              <w:del w:id="917" w:author="Z" w:date="2025-12-05T11:38:00Z"/>
              <w:rFonts w:ascii="Times New Roman" w:hAnsi="Times New Roman" w:eastAsia="仿宋_GB2312" w:cs="Times New Roman"/>
              <w:sz w:val="28"/>
              <w:szCs w:val="28"/>
              <w:highlight w:val="darkGreen"/>
            </w:rPr>
          </w:rPrChange>
        </w:rPr>
        <w:pPrChange w:id="914" w:author="zhang" w:date="2025-12-04T10:31:00Z">
          <w:pPr>
            <w:ind w:firstLine="560" w:firstLineChars="200"/>
          </w:pPr>
        </w:pPrChange>
      </w:pPr>
      <w:ins w:id="918" w:author="zhang" w:date="2025-12-04T10:20:00Z">
        <w:r>
          <w:rPr>
            <w:rFonts w:hint="eastAsia" w:ascii="Times New Roman" w:hAnsi="Times New Roman" w:eastAsia="仿宋_GB2312" w:cs="Times New Roman"/>
            <w:sz w:val="28"/>
            <w:szCs w:val="28"/>
            <w:highlight w:val="none"/>
            <w:rPrChange w:id="919" w:author="Z" w:date="2025-12-04T10:40:00Z">
              <w:rPr>
                <w:rFonts w:hint="eastAsia" w:ascii="Times New Roman" w:hAnsi="Times New Roman" w:eastAsia="仿宋_GB2312" w:cs="Times New Roman"/>
                <w:sz w:val="28"/>
                <w:szCs w:val="28"/>
                <w:highlight w:val="darkGreen"/>
              </w:rPr>
            </w:rPrChange>
          </w:rPr>
          <w:t>六、</w:t>
        </w:r>
      </w:ins>
      <w:del w:id="920" w:author="zhang" w:date="2025-12-04T10:26:00Z">
        <w:r>
          <w:rPr>
            <w:rFonts w:hint="eastAsia" w:ascii="Times New Roman" w:hAnsi="Times New Roman" w:eastAsia="仿宋_GB2312" w:cs="Times New Roman"/>
            <w:sz w:val="28"/>
            <w:szCs w:val="28"/>
            <w:highlight w:val="none"/>
            <w:rPrChange w:id="921" w:author="Z" w:date="2025-12-04T10:40:00Z">
              <w:rPr>
                <w:rFonts w:hint="eastAsia" w:ascii="Times New Roman" w:hAnsi="Times New Roman" w:eastAsia="仿宋_GB2312" w:cs="Times New Roman"/>
                <w:sz w:val="28"/>
                <w:szCs w:val="28"/>
                <w:highlight w:val="darkGreen"/>
              </w:rPr>
            </w:rPrChange>
          </w:rPr>
          <w:delText>受让</w:delText>
        </w:r>
      </w:del>
      <w:ins w:id="922" w:author="zhang" w:date="2025-12-04T10:26:00Z">
        <w:r>
          <w:rPr>
            <w:rFonts w:hint="eastAsia" w:ascii="Times New Roman" w:hAnsi="Times New Roman" w:eastAsia="仿宋_GB2312" w:cs="Times New Roman"/>
            <w:sz w:val="28"/>
            <w:szCs w:val="28"/>
            <w:highlight w:val="none"/>
            <w:rPrChange w:id="923" w:author="Z" w:date="2025-12-04T10:40:00Z">
              <w:rPr>
                <w:rFonts w:hint="eastAsia" w:ascii="Times New Roman" w:hAnsi="Times New Roman" w:eastAsia="仿宋_GB2312" w:cs="Times New Roman"/>
                <w:sz w:val="28"/>
                <w:szCs w:val="28"/>
                <w:highlight w:val="darkGreen"/>
              </w:rPr>
            </w:rPrChange>
          </w:rPr>
          <w:t>乙方</w:t>
        </w:r>
      </w:ins>
      <w:del w:id="924" w:author="zhang" w:date="2025-12-04T10:26:00Z">
        <w:r>
          <w:rPr>
            <w:rFonts w:hint="eastAsia" w:ascii="Times New Roman" w:hAnsi="Times New Roman" w:eastAsia="仿宋_GB2312" w:cs="Times New Roman"/>
            <w:sz w:val="28"/>
            <w:szCs w:val="28"/>
            <w:highlight w:val="none"/>
            <w:rPrChange w:id="925" w:author="Z" w:date="2025-12-04T10:40:00Z">
              <w:rPr>
                <w:rFonts w:hint="eastAsia" w:ascii="Times New Roman" w:hAnsi="Times New Roman" w:eastAsia="仿宋_GB2312" w:cs="Times New Roman"/>
                <w:sz w:val="28"/>
                <w:szCs w:val="28"/>
                <w:highlight w:val="darkGreen"/>
              </w:rPr>
            </w:rPrChange>
          </w:rPr>
          <w:delText>人</w:delText>
        </w:r>
      </w:del>
      <w:r>
        <w:rPr>
          <w:rFonts w:hint="eastAsia" w:ascii="Times New Roman" w:hAnsi="Times New Roman" w:eastAsia="仿宋_GB2312" w:cs="Times New Roman"/>
          <w:sz w:val="28"/>
          <w:szCs w:val="28"/>
          <w:highlight w:val="none"/>
          <w:rPrChange w:id="926" w:author="Z" w:date="2025-12-04T10:40:00Z">
            <w:rPr>
              <w:rFonts w:hint="eastAsia" w:ascii="Times New Roman" w:hAnsi="Times New Roman" w:eastAsia="仿宋_GB2312" w:cs="Times New Roman"/>
              <w:sz w:val="28"/>
              <w:szCs w:val="28"/>
              <w:highlight w:val="darkGreen"/>
            </w:rPr>
          </w:rPrChange>
        </w:rPr>
        <w:t>同意本</w:t>
      </w:r>
      <w:del w:id="927" w:author="Z" w:date="2025-12-05T11:51:00Z">
        <w:r>
          <w:rPr>
            <w:rFonts w:hint="eastAsia" w:ascii="Times New Roman" w:hAnsi="Times New Roman" w:eastAsia="仿宋_GB2312" w:cs="Times New Roman"/>
            <w:sz w:val="28"/>
            <w:szCs w:val="28"/>
            <w:highlight w:val="none"/>
            <w:rPrChange w:id="928" w:author="Z" w:date="2025-12-04T10:40:00Z">
              <w:rPr>
                <w:rFonts w:hint="eastAsia" w:ascii="Times New Roman" w:hAnsi="Times New Roman" w:eastAsia="仿宋_GB2312" w:cs="Times New Roman"/>
                <w:sz w:val="28"/>
                <w:szCs w:val="28"/>
                <w:highlight w:val="darkGreen"/>
              </w:rPr>
            </w:rPrChange>
          </w:rPr>
          <w:delText>合同</w:delText>
        </w:r>
      </w:del>
      <w:ins w:id="929" w:author="zhang" w:date="2025-12-05T17:57:00Z">
        <w:r>
          <w:rPr>
            <w:rFonts w:hint="eastAsia" w:ascii="Times New Roman" w:hAnsi="Times New Roman" w:eastAsia="仿宋_GB2312" w:cs="Times New Roman"/>
            <w:sz w:val="28"/>
            <w:szCs w:val="28"/>
          </w:rPr>
          <w:t>补充合同</w:t>
        </w:r>
      </w:ins>
      <w:ins w:id="930" w:author="Z" w:date="2025-12-05T11:51:00Z">
        <w:del w:id="931" w:author="zhang" w:date="2025-12-05T17:56:00Z">
          <w:r>
            <w:rPr>
              <w:rFonts w:hint="eastAsia" w:ascii="Times New Roman" w:hAnsi="Times New Roman" w:eastAsia="仿宋_GB2312" w:cs="Times New Roman"/>
              <w:sz w:val="28"/>
              <w:szCs w:val="28"/>
            </w:rPr>
            <w:delText>协议</w:delText>
          </w:r>
        </w:del>
      </w:ins>
      <w:r>
        <w:rPr>
          <w:rFonts w:hint="eastAsia" w:ascii="Times New Roman" w:hAnsi="Times New Roman" w:eastAsia="仿宋_GB2312" w:cs="Times New Roman"/>
          <w:sz w:val="28"/>
          <w:szCs w:val="28"/>
          <w:highlight w:val="none"/>
          <w:rPrChange w:id="932" w:author="Z" w:date="2025-12-04T10:40:00Z">
            <w:rPr>
              <w:rFonts w:hint="eastAsia" w:ascii="Times New Roman" w:hAnsi="Times New Roman" w:eastAsia="仿宋_GB2312" w:cs="Times New Roman"/>
              <w:sz w:val="28"/>
              <w:szCs w:val="28"/>
              <w:highlight w:val="darkGreen"/>
            </w:rPr>
          </w:rPrChange>
        </w:rPr>
        <w:t>项下宗地</w:t>
      </w:r>
      <w:ins w:id="933" w:author="Z" w:date="2025-12-05T11:38:00Z">
        <w:r>
          <w:rPr>
            <w:rFonts w:hint="eastAsia" w:ascii="Times New Roman" w:hAnsi="Times New Roman" w:eastAsia="仿宋_GB2312" w:cs="Times New Roman"/>
            <w:sz w:val="28"/>
            <w:szCs w:val="28"/>
          </w:rPr>
          <w:t>所有</w:t>
        </w:r>
      </w:ins>
      <w:r>
        <w:rPr>
          <w:rFonts w:hint="eastAsia" w:ascii="Times New Roman" w:hAnsi="Times New Roman" w:eastAsia="仿宋_GB2312" w:cs="Times New Roman"/>
          <w:sz w:val="28"/>
          <w:szCs w:val="28"/>
          <w:highlight w:val="none"/>
          <w:rPrChange w:id="934" w:author="Z" w:date="2025-12-04T10:40:00Z">
            <w:rPr>
              <w:rFonts w:hint="eastAsia" w:ascii="Times New Roman" w:hAnsi="Times New Roman" w:eastAsia="仿宋_GB2312" w:cs="Times New Roman"/>
              <w:sz w:val="28"/>
              <w:szCs w:val="28"/>
              <w:highlight w:val="darkGreen"/>
            </w:rPr>
          </w:rPrChange>
        </w:rPr>
        <w:t>建设</w:t>
      </w:r>
      <w:r>
        <w:rPr>
          <w:rFonts w:hint="eastAsia" w:ascii="Times New Roman" w:hAnsi="Times New Roman" w:eastAsia="仿宋_GB2312" w:cs="Times New Roman"/>
          <w:sz w:val="28"/>
          <w:szCs w:val="28"/>
          <w:highlight w:val="none"/>
          <w:rPrChange w:id="935" w:author="Z" w:date="2025-12-04T10:40:00Z">
            <w:rPr>
              <w:rFonts w:hint="eastAsia" w:ascii="Times New Roman" w:hAnsi="Times New Roman" w:eastAsia="仿宋_GB2312" w:cs="Times New Roman"/>
              <w:sz w:val="28"/>
              <w:szCs w:val="28"/>
              <w:highlight w:val="darkGreen"/>
            </w:rPr>
          </w:rPrChange>
        </w:rPr>
        <w:t>项目在</w:t>
      </w:r>
      <w:ins w:id="936" w:author="Z" w:date="2025-12-05T11:39:00Z">
        <w:r>
          <w:rPr>
            <w:rFonts w:hint="eastAsia" w:ascii="Times New Roman" w:hAnsi="Times New Roman" w:eastAsia="仿宋_GB2312" w:cs="Times New Roman"/>
            <w:sz w:val="28"/>
            <w:szCs w:val="28"/>
          </w:rPr>
          <w:t>签订交付土地确认书之日起</w:t>
        </w:r>
      </w:ins>
      <w:ins w:id="937" w:author="Z [2]" w:date="2025-12-09T13:16:25Z">
        <w:r>
          <w:rPr>
            <w:rFonts w:hint="eastAsia" w:ascii="Times New Roman" w:hAnsi="Times New Roman" w:eastAsia="仿宋_GB2312" w:cs="Times New Roman"/>
            <w:sz w:val="28"/>
            <w:szCs w:val="28"/>
            <w:lang w:val="en-US" w:eastAsia="zh-CN"/>
          </w:rPr>
          <w:t>1</w:t>
        </w:r>
      </w:ins>
      <w:ins w:id="938" w:author="Z [2]" w:date="2025-12-09T13:16:28Z">
        <w:r>
          <w:rPr>
            <w:rFonts w:hint="eastAsia" w:ascii="Times New Roman" w:hAnsi="Times New Roman" w:eastAsia="仿宋_GB2312" w:cs="Times New Roman"/>
            <w:sz w:val="28"/>
            <w:szCs w:val="28"/>
            <w:lang w:val="en-US" w:eastAsia="zh-CN"/>
          </w:rPr>
          <w:t>年</w:t>
        </w:r>
      </w:ins>
      <w:ins w:id="939" w:author="Z [2]" w:date="2025-12-09T13:16:29Z">
        <w:r>
          <w:rPr>
            <w:rFonts w:hint="eastAsia" w:ascii="Times New Roman" w:hAnsi="Times New Roman" w:eastAsia="仿宋_GB2312" w:cs="Times New Roman"/>
            <w:sz w:val="28"/>
            <w:szCs w:val="28"/>
            <w:lang w:val="en-US" w:eastAsia="zh-CN"/>
          </w:rPr>
          <w:t>内开工</w:t>
        </w:r>
      </w:ins>
      <w:ins w:id="940" w:author="Z [2]" w:date="2025-12-09T13:16:30Z">
        <w:r>
          <w:rPr>
            <w:rFonts w:hint="eastAsia" w:ascii="Times New Roman" w:hAnsi="Times New Roman" w:eastAsia="仿宋_GB2312" w:cs="Times New Roman"/>
            <w:sz w:val="28"/>
            <w:szCs w:val="28"/>
            <w:lang w:val="en-US" w:eastAsia="zh-CN"/>
          </w:rPr>
          <w:t>，</w:t>
        </w:r>
      </w:ins>
      <w:ins w:id="941" w:author="Z" w:date="2025-12-05T11:39:00Z">
        <w:del w:id="942" w:author="Z [2]" w:date="2025-12-09T13:16:33Z">
          <w:r>
            <w:rPr>
              <w:rFonts w:hint="default" w:ascii="Times New Roman" w:hAnsi="Times New Roman" w:eastAsia="仿宋_GB2312" w:cs="Times New Roman"/>
              <w:sz w:val="28"/>
              <w:szCs w:val="28"/>
              <w:lang w:val="en-US"/>
            </w:rPr>
            <w:delText>4</w:delText>
          </w:r>
        </w:del>
      </w:ins>
      <w:ins w:id="943" w:author="Z [2]" w:date="2025-12-09T13:16:33Z">
        <w:r>
          <w:rPr>
            <w:rFonts w:hint="eastAsia" w:ascii="Times New Roman" w:hAnsi="Times New Roman" w:eastAsia="仿宋_GB2312" w:cs="Times New Roman"/>
            <w:sz w:val="28"/>
            <w:szCs w:val="28"/>
            <w:lang w:val="en-US" w:eastAsia="zh-CN"/>
          </w:rPr>
          <w:t>3</w:t>
        </w:r>
      </w:ins>
      <w:ins w:id="944" w:author="Z" w:date="2025-12-05T11:39:00Z">
        <w:r>
          <w:rPr>
            <w:rFonts w:hint="eastAsia" w:ascii="Times New Roman" w:hAnsi="Times New Roman" w:eastAsia="仿宋_GB2312" w:cs="Times New Roman"/>
            <w:sz w:val="28"/>
            <w:szCs w:val="28"/>
          </w:rPr>
          <w:t>年内</w:t>
        </w:r>
      </w:ins>
      <w:del w:id="945" w:author="Z" w:date="2025-12-05T11:38:00Z">
        <w:r>
          <w:rPr>
            <w:rFonts w:ascii="Times New Roman" w:hAnsi="Times New Roman" w:eastAsia="仿宋_GB2312" w:cs="Times New Roman"/>
            <w:sz w:val="28"/>
            <w:szCs w:val="28"/>
            <w:highlight w:val="none"/>
            <w:u w:val="single"/>
            <w:rPrChange w:id="946" w:author="Z" w:date="2025-12-04T10:40:00Z">
              <w:rPr>
                <w:rFonts w:ascii="Times New Roman" w:hAnsi="Times New Roman" w:eastAsia="仿宋_GB2312" w:cs="Times New Roman"/>
                <w:sz w:val="28"/>
                <w:szCs w:val="28"/>
                <w:highlight w:val="darkGreen"/>
                <w:u w:val="single"/>
              </w:rPr>
            </w:rPrChange>
          </w:rPr>
          <w:delText xml:space="preserve">    </w:delText>
        </w:r>
      </w:del>
      <w:del w:id="947" w:author="Z" w:date="2025-12-05T11:38:00Z">
        <w:r>
          <w:rPr>
            <w:rFonts w:hint="eastAsia" w:ascii="Times New Roman" w:hAnsi="Times New Roman" w:eastAsia="仿宋_GB2312" w:cs="Times New Roman"/>
            <w:sz w:val="28"/>
            <w:szCs w:val="28"/>
            <w:highlight w:val="none"/>
            <w:rPrChange w:id="948" w:author="Z" w:date="2025-12-04T10:40:00Z">
              <w:rPr>
                <w:rFonts w:hint="eastAsia" w:ascii="Times New Roman" w:hAnsi="Times New Roman" w:eastAsia="仿宋_GB2312" w:cs="Times New Roman"/>
                <w:sz w:val="28"/>
                <w:szCs w:val="28"/>
                <w:highlight w:val="darkGreen"/>
              </w:rPr>
            </w:rPrChange>
          </w:rPr>
          <w:delText>年</w:delText>
        </w:r>
      </w:del>
    </w:p>
    <w:p w14:paraId="414D6E27">
      <w:pPr>
        <w:ind w:firstLine="560" w:firstLineChars="200"/>
        <w:rPr>
          <w:rFonts w:ascii="Times New Roman" w:hAnsi="Times New Roman" w:eastAsia="仿宋_GB2312" w:cs="Times New Roman"/>
          <w:sz w:val="28"/>
          <w:szCs w:val="28"/>
          <w:highlight w:val="none"/>
          <w:rPrChange w:id="949" w:author="Z" w:date="2025-12-04T10:40:00Z">
            <w:rPr>
              <w:rFonts w:ascii="Times New Roman" w:hAnsi="Times New Roman" w:eastAsia="仿宋_GB2312" w:cs="Times New Roman"/>
              <w:sz w:val="28"/>
              <w:szCs w:val="28"/>
              <w:highlight w:val="darkGreen"/>
            </w:rPr>
          </w:rPrChange>
        </w:rPr>
      </w:pPr>
      <w:del w:id="950" w:author="Z" w:date="2025-12-05T11:38:00Z">
        <w:r>
          <w:rPr>
            <w:rFonts w:ascii="Times New Roman" w:hAnsi="Times New Roman" w:eastAsia="仿宋_GB2312" w:cs="Times New Roman"/>
            <w:sz w:val="28"/>
            <w:szCs w:val="28"/>
            <w:highlight w:val="none"/>
            <w:u w:val="single"/>
            <w:rPrChange w:id="951" w:author="Z" w:date="2025-12-04T10:40:00Z">
              <w:rPr>
                <w:rFonts w:ascii="Times New Roman" w:hAnsi="Times New Roman" w:eastAsia="仿宋_GB2312" w:cs="Times New Roman"/>
                <w:sz w:val="28"/>
                <w:szCs w:val="28"/>
                <w:highlight w:val="darkGreen"/>
                <w:u w:val="single"/>
              </w:rPr>
            </w:rPrChange>
          </w:rPr>
          <w:delText xml:space="preserve">    </w:delText>
        </w:r>
      </w:del>
      <w:del w:id="952" w:author="Z" w:date="2025-12-05T11:38:00Z">
        <w:r>
          <w:rPr>
            <w:rFonts w:hint="eastAsia" w:ascii="Times New Roman" w:hAnsi="Times New Roman" w:eastAsia="仿宋_GB2312" w:cs="Times New Roman"/>
            <w:sz w:val="28"/>
            <w:szCs w:val="28"/>
            <w:highlight w:val="none"/>
            <w:rPrChange w:id="953" w:author="Z" w:date="2025-12-04T10:40:00Z">
              <w:rPr>
                <w:rFonts w:hint="eastAsia" w:ascii="Times New Roman" w:hAnsi="Times New Roman" w:eastAsia="仿宋_GB2312" w:cs="Times New Roman"/>
                <w:sz w:val="28"/>
                <w:szCs w:val="28"/>
                <w:highlight w:val="darkGreen"/>
              </w:rPr>
            </w:rPrChange>
          </w:rPr>
          <w:delText>月</w:delText>
        </w:r>
      </w:del>
      <w:del w:id="954" w:author="Z" w:date="2025-12-05T11:38:00Z">
        <w:r>
          <w:rPr>
            <w:rFonts w:ascii="Times New Roman" w:hAnsi="Times New Roman" w:eastAsia="仿宋_GB2312" w:cs="Times New Roman"/>
            <w:sz w:val="28"/>
            <w:szCs w:val="28"/>
            <w:highlight w:val="none"/>
            <w:u w:val="single"/>
            <w:rPrChange w:id="955" w:author="Z" w:date="2025-12-04T10:40:00Z">
              <w:rPr>
                <w:rFonts w:ascii="Times New Roman" w:hAnsi="Times New Roman" w:eastAsia="仿宋_GB2312" w:cs="Times New Roman"/>
                <w:sz w:val="28"/>
                <w:szCs w:val="28"/>
                <w:highlight w:val="darkGreen"/>
                <w:u w:val="single"/>
              </w:rPr>
            </w:rPrChange>
          </w:rPr>
          <w:delText xml:space="preserve">    </w:delText>
        </w:r>
      </w:del>
      <w:del w:id="956" w:author="Z" w:date="2025-12-05T11:38:00Z">
        <w:r>
          <w:rPr>
            <w:rFonts w:hint="eastAsia" w:ascii="Times New Roman" w:hAnsi="Times New Roman" w:eastAsia="仿宋_GB2312" w:cs="Times New Roman"/>
            <w:sz w:val="28"/>
            <w:szCs w:val="28"/>
            <w:highlight w:val="none"/>
            <w:rPrChange w:id="957" w:author="Z" w:date="2025-12-04T10:40:00Z">
              <w:rPr>
                <w:rFonts w:hint="eastAsia" w:ascii="Times New Roman" w:hAnsi="Times New Roman" w:eastAsia="仿宋_GB2312" w:cs="Times New Roman"/>
                <w:sz w:val="28"/>
                <w:szCs w:val="28"/>
                <w:highlight w:val="darkGreen"/>
              </w:rPr>
            </w:rPrChange>
          </w:rPr>
          <w:delText>日之前开工，在</w:delText>
        </w:r>
      </w:del>
      <w:del w:id="958" w:author="Z" w:date="2025-12-05T11:38:00Z">
        <w:r>
          <w:rPr>
            <w:rFonts w:ascii="Times New Roman" w:hAnsi="Times New Roman" w:eastAsia="仿宋_GB2312" w:cs="Times New Roman"/>
            <w:sz w:val="28"/>
            <w:szCs w:val="28"/>
            <w:highlight w:val="none"/>
            <w:u w:val="single"/>
            <w:rPrChange w:id="959" w:author="Z" w:date="2025-12-04T10:40:00Z">
              <w:rPr>
                <w:rFonts w:ascii="Times New Roman" w:hAnsi="Times New Roman" w:eastAsia="仿宋_GB2312" w:cs="Times New Roman"/>
                <w:sz w:val="28"/>
                <w:szCs w:val="28"/>
                <w:highlight w:val="darkGreen"/>
                <w:u w:val="single"/>
              </w:rPr>
            </w:rPrChange>
          </w:rPr>
          <w:delText xml:space="preserve">    </w:delText>
        </w:r>
      </w:del>
      <w:ins w:id="960" w:author="zhang" w:date="2025-12-04T09:59:00Z">
        <w:del w:id="961" w:author="Z" w:date="2025-12-05T11:38:00Z">
          <w:r>
            <w:rPr>
              <w:rFonts w:ascii="Times New Roman" w:hAnsi="Times New Roman" w:eastAsia="仿宋_GB2312" w:cs="Times New Roman"/>
              <w:sz w:val="28"/>
              <w:szCs w:val="28"/>
              <w:highlight w:val="none"/>
              <w:u w:val="single"/>
              <w:rPrChange w:id="962" w:author="Z" w:date="2025-12-04T10:40:00Z">
                <w:rPr>
                  <w:rFonts w:ascii="Times New Roman" w:hAnsi="Times New Roman" w:eastAsia="仿宋_GB2312" w:cs="Times New Roman"/>
                  <w:sz w:val="28"/>
                  <w:szCs w:val="28"/>
                  <w:highlight w:val="darkGreen"/>
                  <w:u w:val="single"/>
                </w:rPr>
              </w:rPrChange>
            </w:rPr>
            <w:delText>2030</w:delText>
          </w:r>
        </w:del>
      </w:ins>
      <w:del w:id="963" w:author="Z" w:date="2025-12-05T11:38:00Z">
        <w:r>
          <w:rPr>
            <w:rFonts w:hint="eastAsia" w:ascii="Times New Roman" w:hAnsi="Times New Roman" w:eastAsia="仿宋_GB2312" w:cs="Times New Roman"/>
            <w:sz w:val="28"/>
            <w:szCs w:val="28"/>
            <w:highlight w:val="none"/>
            <w:rPrChange w:id="964" w:author="Z" w:date="2025-12-04T10:40:00Z">
              <w:rPr>
                <w:rFonts w:hint="eastAsia" w:ascii="Times New Roman" w:hAnsi="Times New Roman" w:eastAsia="仿宋_GB2312" w:cs="Times New Roman"/>
                <w:sz w:val="28"/>
                <w:szCs w:val="28"/>
                <w:highlight w:val="darkGreen"/>
              </w:rPr>
            </w:rPrChange>
          </w:rPr>
          <w:delText>年</w:delText>
        </w:r>
      </w:del>
      <w:del w:id="965" w:author="Z" w:date="2025-12-05T11:38:00Z">
        <w:r>
          <w:rPr>
            <w:rFonts w:ascii="Times New Roman" w:hAnsi="Times New Roman" w:eastAsia="仿宋_GB2312" w:cs="Times New Roman"/>
            <w:sz w:val="28"/>
            <w:szCs w:val="28"/>
            <w:highlight w:val="none"/>
            <w:rPrChange w:id="966" w:author="Z" w:date="2025-12-04T10:40:00Z">
              <w:rPr>
                <w:rFonts w:ascii="Times New Roman" w:hAnsi="Times New Roman" w:eastAsia="仿宋_GB2312" w:cs="Times New Roman"/>
                <w:sz w:val="28"/>
                <w:szCs w:val="28"/>
                <w:highlight w:val="darkGreen"/>
              </w:rPr>
            </w:rPrChange>
          </w:rPr>
          <w:delText xml:space="preserve"> </w:delText>
        </w:r>
      </w:del>
      <w:del w:id="967" w:author="Z" w:date="2025-12-05T11:38:00Z">
        <w:r>
          <w:rPr>
            <w:rFonts w:ascii="Times New Roman" w:hAnsi="Times New Roman" w:eastAsia="仿宋_GB2312" w:cs="Times New Roman"/>
            <w:sz w:val="28"/>
            <w:szCs w:val="28"/>
            <w:highlight w:val="none"/>
            <w:u w:val="single"/>
            <w:rPrChange w:id="968" w:author="Z" w:date="2025-12-04T10:40:00Z">
              <w:rPr>
                <w:rFonts w:ascii="Times New Roman" w:hAnsi="Times New Roman" w:eastAsia="仿宋_GB2312" w:cs="Times New Roman"/>
                <w:sz w:val="28"/>
                <w:szCs w:val="28"/>
                <w:highlight w:val="darkGreen"/>
                <w:u w:val="single"/>
              </w:rPr>
            </w:rPrChange>
          </w:rPr>
          <w:delText xml:space="preserve">    </w:delText>
        </w:r>
      </w:del>
      <w:ins w:id="969" w:author="zhang" w:date="2025-12-04T09:59:00Z">
        <w:del w:id="970" w:author="Z" w:date="2025-12-05T11:38:00Z">
          <w:r>
            <w:rPr>
              <w:rFonts w:ascii="Times New Roman" w:hAnsi="Times New Roman" w:eastAsia="仿宋_GB2312" w:cs="Times New Roman"/>
              <w:sz w:val="28"/>
              <w:szCs w:val="28"/>
              <w:highlight w:val="none"/>
              <w:u w:val="single"/>
              <w:rPrChange w:id="971" w:author="Z" w:date="2025-12-04T10:40:00Z">
                <w:rPr>
                  <w:rFonts w:ascii="Times New Roman" w:hAnsi="Times New Roman" w:eastAsia="仿宋_GB2312" w:cs="Times New Roman"/>
                  <w:sz w:val="28"/>
                  <w:szCs w:val="28"/>
                  <w:highlight w:val="darkGreen"/>
                  <w:u w:val="single"/>
                </w:rPr>
              </w:rPrChange>
            </w:rPr>
            <w:delText>12</w:delText>
          </w:r>
        </w:del>
      </w:ins>
      <w:del w:id="972" w:author="Z" w:date="2025-12-05T11:38:00Z">
        <w:r>
          <w:rPr>
            <w:rFonts w:hint="eastAsia" w:ascii="Times New Roman" w:hAnsi="Times New Roman" w:eastAsia="仿宋_GB2312" w:cs="Times New Roman"/>
            <w:sz w:val="28"/>
            <w:szCs w:val="28"/>
            <w:highlight w:val="none"/>
            <w:rPrChange w:id="973" w:author="Z" w:date="2025-12-04T10:40:00Z">
              <w:rPr>
                <w:rFonts w:hint="eastAsia" w:ascii="Times New Roman" w:hAnsi="Times New Roman" w:eastAsia="仿宋_GB2312" w:cs="Times New Roman"/>
                <w:sz w:val="28"/>
                <w:szCs w:val="28"/>
                <w:highlight w:val="darkGreen"/>
              </w:rPr>
            </w:rPrChange>
          </w:rPr>
          <w:delText>月</w:delText>
        </w:r>
      </w:del>
      <w:del w:id="974" w:author="Z" w:date="2025-12-05T11:38:00Z">
        <w:r>
          <w:rPr>
            <w:rFonts w:ascii="Times New Roman" w:hAnsi="Times New Roman" w:eastAsia="仿宋_GB2312" w:cs="Times New Roman"/>
            <w:sz w:val="28"/>
            <w:szCs w:val="28"/>
            <w:highlight w:val="none"/>
            <w:u w:val="single"/>
            <w:rPrChange w:id="975" w:author="Z" w:date="2025-12-04T10:40:00Z">
              <w:rPr>
                <w:rFonts w:ascii="Times New Roman" w:hAnsi="Times New Roman" w:eastAsia="仿宋_GB2312" w:cs="Times New Roman"/>
                <w:sz w:val="28"/>
                <w:szCs w:val="28"/>
                <w:highlight w:val="darkGreen"/>
                <w:u w:val="single"/>
              </w:rPr>
            </w:rPrChange>
          </w:rPr>
          <w:delText xml:space="preserve">    </w:delText>
        </w:r>
      </w:del>
      <w:ins w:id="976" w:author="zhang" w:date="2025-12-04T09:59:00Z">
        <w:del w:id="977" w:author="Z" w:date="2025-12-05T11:38:00Z">
          <w:r>
            <w:rPr>
              <w:rFonts w:ascii="Times New Roman" w:hAnsi="Times New Roman" w:eastAsia="仿宋_GB2312" w:cs="Times New Roman"/>
              <w:sz w:val="28"/>
              <w:szCs w:val="28"/>
              <w:highlight w:val="none"/>
              <w:u w:val="single"/>
              <w:rPrChange w:id="978" w:author="Z" w:date="2025-12-04T10:40:00Z">
                <w:rPr>
                  <w:rFonts w:ascii="Times New Roman" w:hAnsi="Times New Roman" w:eastAsia="仿宋_GB2312" w:cs="Times New Roman"/>
                  <w:sz w:val="28"/>
                  <w:szCs w:val="28"/>
                  <w:highlight w:val="darkGreen"/>
                  <w:u w:val="single"/>
                </w:rPr>
              </w:rPrChange>
            </w:rPr>
            <w:delText>31</w:delText>
          </w:r>
        </w:del>
      </w:ins>
      <w:del w:id="979" w:author="Z" w:date="2025-12-05T11:38:00Z">
        <w:r>
          <w:rPr>
            <w:rFonts w:hint="eastAsia" w:ascii="Times New Roman" w:hAnsi="Times New Roman" w:eastAsia="仿宋_GB2312" w:cs="Times New Roman"/>
            <w:sz w:val="28"/>
            <w:szCs w:val="28"/>
            <w:highlight w:val="none"/>
            <w:rPrChange w:id="980" w:author="Z" w:date="2025-12-04T10:40:00Z">
              <w:rPr>
                <w:rFonts w:hint="eastAsia" w:ascii="Times New Roman" w:hAnsi="Times New Roman" w:eastAsia="仿宋_GB2312" w:cs="Times New Roman"/>
                <w:sz w:val="28"/>
                <w:szCs w:val="28"/>
                <w:highlight w:val="darkGreen"/>
              </w:rPr>
            </w:rPrChange>
          </w:rPr>
          <w:delText>日之前</w:delText>
        </w:r>
      </w:del>
      <w:r>
        <w:rPr>
          <w:rFonts w:hint="eastAsia" w:ascii="Times New Roman" w:hAnsi="Times New Roman" w:eastAsia="仿宋_GB2312" w:cs="Times New Roman"/>
          <w:sz w:val="28"/>
          <w:szCs w:val="28"/>
          <w:highlight w:val="none"/>
          <w:rPrChange w:id="981" w:author="Z" w:date="2025-12-04T10:40:00Z">
            <w:rPr>
              <w:rFonts w:hint="eastAsia" w:ascii="Times New Roman" w:hAnsi="Times New Roman" w:eastAsia="仿宋_GB2312" w:cs="Times New Roman"/>
              <w:sz w:val="28"/>
              <w:szCs w:val="28"/>
              <w:highlight w:val="darkGreen"/>
            </w:rPr>
          </w:rPrChange>
        </w:rPr>
        <w:t>竣工。</w:t>
      </w:r>
      <w:ins w:id="982" w:author="zhang" w:date="2025-12-04T10:26:00Z">
        <w:del w:id="983" w:author="Z" w:date="2025-12-05T11:37:00Z">
          <w:r>
            <w:rPr>
              <w:rFonts w:hint="eastAsia" w:ascii="Times New Roman" w:hAnsi="Times New Roman" w:eastAsia="仿宋_GB2312" w:cs="Times New Roman"/>
              <w:sz w:val="28"/>
              <w:szCs w:val="28"/>
              <w:highlight w:val="none"/>
              <w:rPrChange w:id="984" w:author="Z" w:date="2025-12-04T10:40:00Z">
                <w:rPr>
                  <w:rFonts w:hint="eastAsia" w:ascii="Times New Roman" w:hAnsi="Times New Roman" w:eastAsia="仿宋_GB2312" w:cs="Times New Roman"/>
                  <w:sz w:val="28"/>
                  <w:szCs w:val="28"/>
                  <w:highlight w:val="darkGreen"/>
                </w:rPr>
              </w:rPrChange>
            </w:rPr>
            <w:delText>乙方</w:delText>
          </w:r>
        </w:del>
      </w:ins>
      <w:ins w:id="985" w:author="zhang" w:date="2025-12-04T10:23:00Z">
        <w:del w:id="986" w:author="Z" w:date="2025-12-05T11:37:00Z">
          <w:r>
            <w:rPr>
              <w:rFonts w:hint="eastAsia" w:ascii="Times New Roman" w:hAnsi="Times New Roman" w:eastAsia="仿宋_GB2312" w:cs="Times New Roman"/>
              <w:sz w:val="28"/>
              <w:szCs w:val="28"/>
              <w:highlight w:val="none"/>
              <w:rPrChange w:id="987" w:author="Z" w:date="2025-12-04T10:40:00Z">
                <w:rPr>
                  <w:rFonts w:hint="eastAsia" w:ascii="Times New Roman" w:hAnsi="Times New Roman" w:eastAsia="仿宋_GB2312" w:cs="Times New Roman"/>
                  <w:sz w:val="28"/>
                  <w:szCs w:val="28"/>
                  <w:highlight w:val="darkGreen"/>
                </w:rPr>
              </w:rPrChange>
            </w:rPr>
            <w:delText>未能按照本合同</w:delText>
          </w:r>
        </w:del>
      </w:ins>
      <w:ins w:id="988" w:author="zhang" w:date="2025-12-04T10:24:00Z">
        <w:del w:id="989" w:author="Z" w:date="2025-12-05T11:37:00Z">
          <w:r>
            <w:rPr>
              <w:rFonts w:hint="eastAsia" w:ascii="Times New Roman" w:hAnsi="Times New Roman" w:eastAsia="仿宋_GB2312" w:cs="Times New Roman"/>
              <w:sz w:val="28"/>
              <w:szCs w:val="28"/>
              <w:highlight w:val="none"/>
              <w:rPrChange w:id="990" w:author="Z" w:date="2025-12-04T10:40:00Z">
                <w:rPr>
                  <w:rFonts w:hint="eastAsia" w:ascii="Times New Roman" w:hAnsi="Times New Roman" w:eastAsia="仿宋_GB2312" w:cs="Times New Roman"/>
                  <w:sz w:val="28"/>
                  <w:szCs w:val="28"/>
                  <w:highlight w:val="darkGreen"/>
                </w:rPr>
              </w:rPrChange>
            </w:rPr>
            <w:delText>约定日期或同意延建所另行约定日期竣工的，每延期一日，应向</w:delText>
          </w:r>
        </w:del>
      </w:ins>
      <w:ins w:id="991" w:author="zhang" w:date="2025-12-04T10:25:00Z">
        <w:del w:id="992" w:author="Z" w:date="2025-12-05T11:37:00Z">
          <w:r>
            <w:rPr>
              <w:rFonts w:hint="eastAsia" w:ascii="Times New Roman" w:hAnsi="Times New Roman" w:eastAsia="仿宋_GB2312" w:cs="Times New Roman"/>
              <w:sz w:val="28"/>
              <w:szCs w:val="28"/>
              <w:highlight w:val="none"/>
              <w:rPrChange w:id="993" w:author="Z" w:date="2025-12-04T10:40:00Z">
                <w:rPr>
                  <w:rFonts w:hint="eastAsia" w:ascii="Times New Roman" w:hAnsi="Times New Roman" w:eastAsia="仿宋_GB2312" w:cs="Times New Roman"/>
                  <w:sz w:val="28"/>
                  <w:szCs w:val="28"/>
                  <w:highlight w:val="darkGreen"/>
                </w:rPr>
              </w:rPrChange>
            </w:rPr>
            <w:delText>甲方</w:delText>
          </w:r>
        </w:del>
      </w:ins>
      <w:ins w:id="994" w:author="zhang" w:date="2025-12-04T10:24:00Z">
        <w:del w:id="995" w:author="Z" w:date="2025-12-05T11:37:00Z">
          <w:r>
            <w:rPr>
              <w:rFonts w:hint="eastAsia" w:ascii="Times New Roman" w:hAnsi="Times New Roman" w:eastAsia="仿宋_GB2312" w:cs="Times New Roman"/>
              <w:sz w:val="28"/>
              <w:szCs w:val="28"/>
              <w:highlight w:val="none"/>
              <w:rPrChange w:id="996" w:author="Z" w:date="2025-12-04T10:40:00Z">
                <w:rPr>
                  <w:rFonts w:hint="eastAsia" w:ascii="Times New Roman" w:hAnsi="Times New Roman" w:eastAsia="仿宋_GB2312" w:cs="Times New Roman"/>
                  <w:sz w:val="28"/>
                  <w:szCs w:val="28"/>
                  <w:highlight w:val="darkGreen"/>
                </w:rPr>
              </w:rPrChange>
            </w:rPr>
            <w:delText>支付</w:delText>
          </w:r>
        </w:del>
      </w:ins>
      <w:ins w:id="997" w:author="zhang" w:date="2025-12-04T10:26:00Z">
        <w:del w:id="998" w:author="Z" w:date="2025-12-05T11:37:00Z">
          <w:r>
            <w:rPr>
              <w:rFonts w:hint="eastAsia" w:ascii="Times New Roman" w:hAnsi="Times New Roman" w:eastAsia="仿宋_GB2312" w:cs="Times New Roman"/>
              <w:sz w:val="28"/>
              <w:szCs w:val="28"/>
              <w:highlight w:val="none"/>
              <w:rPrChange w:id="999" w:author="Z" w:date="2025-12-04T10:40:00Z">
                <w:rPr>
                  <w:rFonts w:hint="eastAsia" w:ascii="Times New Roman" w:hAnsi="Times New Roman" w:eastAsia="仿宋_GB2312" w:cs="Times New Roman"/>
                  <w:sz w:val="28"/>
                  <w:szCs w:val="28"/>
                  <w:highlight w:val="darkGreen"/>
                </w:rPr>
              </w:rPrChange>
            </w:rPr>
            <w:delText>相当于未竣工计容建筑面积对应国有建设用地使用权出让价款</w:delText>
          </w:r>
        </w:del>
      </w:ins>
      <w:ins w:id="1000" w:author="zhang" w:date="2025-12-04T10:26:00Z">
        <w:del w:id="1001" w:author="Z" w:date="2025-12-05T11:37:00Z">
          <w:r>
            <w:rPr>
              <w:rFonts w:ascii="Times New Roman" w:hAnsi="Times New Roman" w:eastAsia="仿宋_GB2312" w:cs="Times New Roman"/>
              <w:sz w:val="28"/>
              <w:szCs w:val="28"/>
              <w:highlight w:val="none"/>
              <w:rPrChange w:id="1002" w:author="Z" w:date="2025-12-04T10:40:00Z">
                <w:rPr>
                  <w:rFonts w:ascii="Times New Roman" w:hAnsi="Times New Roman" w:eastAsia="仿宋_GB2312" w:cs="Times New Roman"/>
                  <w:sz w:val="28"/>
                  <w:szCs w:val="28"/>
                  <w:highlight w:val="darkGreen"/>
                </w:rPr>
              </w:rPrChange>
            </w:rPr>
            <w:delText>0.2</w:delText>
          </w:r>
        </w:del>
      </w:ins>
      <w:ins w:id="1003" w:author="zhang" w:date="2025-12-04T10:27:00Z">
        <w:del w:id="1004" w:author="Z" w:date="2025-12-05T11:37:00Z">
          <w:r>
            <w:rPr>
              <w:rFonts w:hint="eastAsia" w:ascii="Times New Roman" w:hAnsi="Times New Roman" w:eastAsia="仿宋_GB2312" w:cs="Times New Roman"/>
              <w:sz w:val="28"/>
              <w:szCs w:val="28"/>
              <w:highlight w:val="none"/>
              <w:rPrChange w:id="1005" w:author="Z" w:date="2025-12-04T10:40:00Z">
                <w:rPr>
                  <w:rFonts w:hint="eastAsia" w:ascii="Times New Roman" w:hAnsi="Times New Roman" w:eastAsia="仿宋_GB2312" w:cs="Times New Roman"/>
                  <w:sz w:val="28"/>
                  <w:szCs w:val="28"/>
                  <w:highlight w:val="darkGreen"/>
                </w:rPr>
              </w:rPrChange>
            </w:rPr>
            <w:delText>‰的违约金，</w:delText>
          </w:r>
        </w:del>
      </w:ins>
      <w:ins w:id="1006" w:author="zhang" w:date="2025-12-04T10:28:00Z">
        <w:del w:id="1007" w:author="Z" w:date="2025-12-05T11:37:00Z">
          <w:r>
            <w:rPr>
              <w:rFonts w:hint="eastAsia" w:ascii="Times New Roman" w:hAnsi="Times New Roman" w:eastAsia="仿宋_GB2312" w:cs="Times New Roman"/>
              <w:sz w:val="28"/>
              <w:szCs w:val="28"/>
              <w:highlight w:val="none"/>
              <w:rPrChange w:id="1008" w:author="Z" w:date="2025-12-04T10:40:00Z">
                <w:rPr>
                  <w:rFonts w:hint="eastAsia" w:ascii="Times New Roman" w:hAnsi="Times New Roman" w:eastAsia="仿宋_GB2312" w:cs="Times New Roman"/>
                  <w:sz w:val="28"/>
                  <w:szCs w:val="28"/>
                  <w:highlight w:val="darkGreen"/>
                </w:rPr>
              </w:rPrChange>
            </w:rPr>
            <w:delText>该宗地出让价款等于原合同出让价款及本次补缴土地出让金价款总和</w:delText>
          </w:r>
        </w:del>
      </w:ins>
      <w:ins w:id="1009" w:author="zhang" w:date="2025-12-04T10:27:00Z">
        <w:del w:id="1010" w:author="Z" w:date="2025-12-05T11:37:00Z">
          <w:r>
            <w:rPr>
              <w:rFonts w:hint="eastAsia" w:ascii="Times New Roman" w:hAnsi="Times New Roman" w:eastAsia="仿宋_GB2312" w:cs="Times New Roman"/>
              <w:sz w:val="28"/>
              <w:szCs w:val="28"/>
              <w:highlight w:val="none"/>
              <w:rPrChange w:id="1011" w:author="Z" w:date="2025-12-04T10:40:00Z">
                <w:rPr>
                  <w:rFonts w:hint="eastAsia" w:ascii="Times New Roman" w:hAnsi="Times New Roman" w:eastAsia="仿宋_GB2312" w:cs="Times New Roman"/>
                  <w:sz w:val="28"/>
                  <w:szCs w:val="28"/>
                  <w:highlight w:val="darkGreen"/>
                </w:rPr>
              </w:rPrChange>
            </w:rPr>
            <w:delText>。</w:delText>
          </w:r>
        </w:del>
      </w:ins>
    </w:p>
    <w:p w14:paraId="5E6FE8E5">
      <w:pPr>
        <w:ind w:firstLine="560" w:firstLineChars="200"/>
        <w:rPr>
          <w:del w:id="1012" w:author="zhang" w:date="2025-12-04T10:20:00Z"/>
          <w:rFonts w:ascii="Times New Roman" w:hAnsi="Times New Roman" w:eastAsia="仿宋_GB2312" w:cs="Times New Roman"/>
          <w:sz w:val="28"/>
          <w:szCs w:val="28"/>
        </w:rPr>
      </w:pPr>
      <w:del w:id="1013" w:author="zhang" w:date="2025-12-04T10:20:00Z">
        <w:r>
          <w:rPr>
            <w:rFonts w:hint="eastAsia" w:ascii="Times New Roman" w:hAnsi="Times New Roman" w:eastAsia="仿宋_GB2312" w:cs="Times New Roman"/>
            <w:sz w:val="28"/>
            <w:szCs w:val="28"/>
            <w:highlight w:val="none"/>
            <w:rPrChange w:id="1014" w:author="Z" w:date="2025-12-04T10:40:00Z">
              <w:rPr>
                <w:rFonts w:hint="eastAsia" w:ascii="Times New Roman" w:hAnsi="Times New Roman" w:eastAsia="仿宋_GB2312" w:cs="Times New Roman"/>
                <w:sz w:val="28"/>
                <w:szCs w:val="28"/>
                <w:highlight w:val="darkGreen"/>
              </w:rPr>
            </w:rPrChange>
          </w:rPr>
          <w:delText>受让人不能按期开工，应提前</w:delText>
        </w:r>
      </w:del>
      <w:del w:id="1015" w:author="zhang" w:date="2025-12-04T10:20:00Z">
        <w:r>
          <w:rPr>
            <w:rFonts w:ascii="Times New Roman" w:hAnsi="Times New Roman" w:eastAsia="仿宋_GB2312" w:cs="Times New Roman"/>
            <w:sz w:val="28"/>
            <w:szCs w:val="28"/>
            <w:highlight w:val="none"/>
            <w:rPrChange w:id="1016" w:author="Z" w:date="2025-12-04T10:40:00Z">
              <w:rPr>
                <w:rFonts w:ascii="Times New Roman" w:hAnsi="Times New Roman" w:eastAsia="仿宋_GB2312" w:cs="Times New Roman"/>
                <w:sz w:val="28"/>
                <w:szCs w:val="28"/>
                <w:highlight w:val="darkGreen"/>
              </w:rPr>
            </w:rPrChange>
          </w:rPr>
          <w:delText>30</w:delText>
        </w:r>
      </w:del>
      <w:del w:id="1017" w:author="zhang" w:date="2025-12-04T10:20:00Z">
        <w:r>
          <w:rPr>
            <w:rFonts w:hint="eastAsia" w:ascii="Times New Roman" w:hAnsi="Times New Roman" w:eastAsia="仿宋_GB2312" w:cs="Times New Roman"/>
            <w:sz w:val="28"/>
            <w:szCs w:val="28"/>
            <w:highlight w:val="none"/>
            <w:rPrChange w:id="1018" w:author="Z" w:date="2025-12-04T10:40:00Z">
              <w:rPr>
                <w:rFonts w:hint="eastAsia" w:ascii="Times New Roman" w:hAnsi="Times New Roman" w:eastAsia="仿宋_GB2312" w:cs="Times New Roman"/>
                <w:sz w:val="28"/>
                <w:szCs w:val="28"/>
                <w:highlight w:val="darkGreen"/>
              </w:rPr>
            </w:rPrChange>
          </w:rPr>
          <w:delText>日向出让人提出延建申请，经出让人同意延建的，其项目竣工时间相应顺延，但延建期限不得超过一年。</w:delText>
        </w:r>
      </w:del>
    </w:p>
    <w:p w14:paraId="4E6157D8">
      <w:pPr>
        <w:ind w:firstLine="560" w:firstLineChars="200"/>
        <w:rPr>
          <w:del w:id="1019" w:author="Z" w:date="2025-12-08T16:08:00Z"/>
          <w:rFonts w:ascii="Times New Roman" w:hAnsi="Times New Roman" w:eastAsia="仿宋_GB2312" w:cs="Times New Roman"/>
          <w:sz w:val="28"/>
          <w:szCs w:val="28"/>
        </w:rPr>
      </w:pPr>
      <w:ins w:id="1020" w:author="Z" w:date="2025-12-08T16:08:00Z">
        <w:r>
          <w:rPr>
            <w:rFonts w:hint="eastAsia" w:ascii="Times New Roman" w:hAnsi="Times New Roman" w:eastAsia="仿宋_GB2312" w:cs="Times New Roman"/>
            <w:sz w:val="28"/>
            <w:szCs w:val="28"/>
          </w:rPr>
          <w:t xml:space="preserve">  </w:t>
        </w:r>
      </w:ins>
      <w:ins w:id="1021" w:author="Z" w:date="2025-12-08T16:09:00Z">
        <w:r>
          <w:rPr>
            <w:rFonts w:hint="eastAsia" w:ascii="Times New Roman" w:hAnsi="Times New Roman" w:eastAsia="仿宋_GB2312" w:cs="Times New Roman"/>
            <w:sz w:val="28"/>
            <w:szCs w:val="28"/>
          </w:rPr>
          <w:t xml:space="preserve">  </w:t>
        </w:r>
      </w:ins>
    </w:p>
    <w:p w14:paraId="47850EA5">
      <w:pPr>
        <w:ind w:firstLine="0" w:firstLineChars="0"/>
        <w:rPr>
          <w:rFonts w:ascii="Times New Roman" w:hAnsi="Times New Roman" w:eastAsia="仿宋_GB2312" w:cs="Times New Roman"/>
          <w:sz w:val="28"/>
          <w:szCs w:val="28"/>
        </w:rPr>
        <w:pPrChange w:id="1022" w:author="Z" w:date="2025-12-08T16:08:00Z">
          <w:pPr>
            <w:ind w:firstLine="560" w:firstLineChars="200"/>
          </w:pPr>
        </w:pPrChange>
      </w:pPr>
      <w:ins w:id="1023" w:author="zhang" w:date="2025-12-04T10:31:00Z">
        <w:r>
          <w:rPr>
            <w:rFonts w:hint="eastAsia" w:ascii="Times New Roman" w:hAnsi="Times New Roman" w:eastAsia="仿宋_GB2312" w:cs="Times New Roman"/>
            <w:sz w:val="28"/>
            <w:szCs w:val="28"/>
          </w:rPr>
          <w:t>七</w:t>
        </w:r>
      </w:ins>
      <w:del w:id="1024" w:author="zhang" w:date="2025-12-04T10:31:00Z">
        <w:r>
          <w:rPr>
            <w:rFonts w:hint="eastAsia" w:ascii="Times New Roman" w:hAnsi="Times New Roman" w:eastAsia="仿宋_GB2312" w:cs="Times New Roman"/>
            <w:sz w:val="28"/>
            <w:szCs w:val="28"/>
          </w:rPr>
          <w:delText>三</w:delText>
        </w:r>
      </w:del>
      <w:r>
        <w:rPr>
          <w:rFonts w:hint="eastAsia" w:ascii="Times New Roman" w:hAnsi="Times New Roman" w:eastAsia="仿宋_GB2312" w:cs="Times New Roman"/>
          <w:sz w:val="28"/>
          <w:szCs w:val="28"/>
        </w:rPr>
        <w:t>、</w:t>
      </w:r>
      <w:del w:id="1025" w:author="Z" w:date="2025-12-08T16:14:00Z">
        <w:r>
          <w:rPr>
            <w:rFonts w:hint="eastAsia" w:ascii="Times New Roman" w:hAnsi="Times New Roman" w:eastAsia="仿宋_GB2312" w:cs="Times New Roman"/>
            <w:sz w:val="28"/>
            <w:szCs w:val="28"/>
          </w:rPr>
          <w:delText>乙方后续因行使本补充合同项下土地使用权产生的一切经济损失、社会纠纷和法律责任由其自行承担。</w:delText>
        </w:r>
      </w:del>
      <w:ins w:id="1026" w:author="Z" w:date="2025-12-08T16:13:00Z">
        <w:r>
          <w:rPr>
            <w:rFonts w:hint="eastAsia" w:ascii="Times New Roman" w:hAnsi="Times New Roman" w:eastAsia="仿宋_GB2312" w:cs="Times New Roman"/>
            <w:sz w:val="28"/>
            <w:szCs w:val="28"/>
          </w:rPr>
          <w:t>关于本补充合同中的变更事项，乙方承诺已经征得相关权利人的同意，因本补充合同的签订、履行导致第三方主体主张相应权利的，乙方负责解决并承担责任。乙方处分本合同项</w:t>
        </w:r>
      </w:ins>
      <w:ins w:id="1027" w:author="Z" w:date="2025-12-08T16:13:00Z">
        <w:r>
          <w:rPr>
            <w:rFonts w:hint="eastAsia" w:ascii="Times New Roman" w:hAnsi="Times New Roman" w:eastAsia="仿宋_GB2312" w:cs="Times New Roman"/>
            <w:sz w:val="28"/>
            <w:szCs w:val="28"/>
            <w:highlight w:val="yellow"/>
            <w:rPrChange w:id="1028" w:author="Z [2]" w:date="2025-12-09T13:17:27Z">
              <w:rPr>
                <w:rFonts w:hint="eastAsia" w:ascii="Times New Roman" w:hAnsi="Times New Roman" w:eastAsia="仿宋_GB2312" w:cs="Times New Roman"/>
                <w:sz w:val="28"/>
                <w:szCs w:val="28"/>
              </w:rPr>
            </w:rPrChange>
          </w:rPr>
          <w:t>--地</w:t>
        </w:r>
      </w:ins>
      <w:ins w:id="1029" w:author="Z" w:date="2025-12-08T16:13:00Z">
        <w:r>
          <w:rPr>
            <w:rFonts w:hint="eastAsia" w:ascii="Times New Roman" w:hAnsi="Times New Roman" w:eastAsia="仿宋_GB2312" w:cs="Times New Roman"/>
            <w:sz w:val="28"/>
            <w:szCs w:val="28"/>
          </w:rPr>
          <w:t>使用权产生的一切经济损失、社会责任和法律责任均由乙方自行解决。</w:t>
        </w:r>
      </w:ins>
    </w:p>
    <w:p w14:paraId="22FE28AF">
      <w:pPr>
        <w:spacing w:before="0"/>
        <w:ind w:firstLine="560" w:firstLineChars="200"/>
        <w:rPr>
          <w:ins w:id="1031" w:author="zhang" w:date="2025-12-04T10:33:00Z"/>
          <w:rFonts w:ascii="Times New Roman" w:hAnsi="Times New Roman" w:eastAsia="仿宋_GB2312" w:cs="Times New Roman"/>
          <w:sz w:val="28"/>
          <w:szCs w:val="28"/>
          <w:rPrChange w:id="1032" w:author="Z" w:date="2025-12-04T10:40:00Z">
            <w:rPr>
              <w:ins w:id="1033" w:author="zhang" w:date="2025-12-04T10:33:00Z"/>
              <w:rFonts w:ascii="宋体" w:hAnsi="宋体" w:cs="宋体"/>
              <w:sz w:val="28"/>
              <w:szCs w:val="28"/>
            </w:rPr>
          </w:rPrChange>
        </w:rPr>
        <w:pPrChange w:id="1030" w:author="zhang" w:date="2025-12-04T10:34:00Z">
          <w:pPr>
            <w:spacing w:before="240"/>
            <w:ind w:firstLine="560" w:firstLineChars="200"/>
          </w:pPr>
        </w:pPrChange>
      </w:pPr>
      <w:ins w:id="1034" w:author="zhang" w:date="2025-12-04T10:31:00Z">
        <w:r>
          <w:rPr>
            <w:rFonts w:hint="eastAsia" w:ascii="Times New Roman" w:hAnsi="Times New Roman" w:eastAsia="仿宋_GB2312" w:cs="Times New Roman"/>
            <w:sz w:val="28"/>
            <w:szCs w:val="28"/>
          </w:rPr>
          <w:t>八</w:t>
        </w:r>
      </w:ins>
      <w:del w:id="1035" w:author="zhang" w:date="2025-12-04T10:31:00Z">
        <w:r>
          <w:rPr>
            <w:rFonts w:hint="eastAsia" w:ascii="Times New Roman" w:hAnsi="Times New Roman" w:eastAsia="仿宋_GB2312" w:cs="Times New Roman"/>
            <w:sz w:val="28"/>
            <w:szCs w:val="28"/>
          </w:rPr>
          <w:delText>四</w:delText>
        </w:r>
      </w:del>
      <w:r>
        <w:rPr>
          <w:rFonts w:hint="eastAsia" w:ascii="Times New Roman" w:hAnsi="Times New Roman" w:eastAsia="仿宋_GB2312" w:cs="Times New Roman"/>
          <w:sz w:val="28"/>
          <w:szCs w:val="28"/>
        </w:rPr>
        <w:t>、</w:t>
      </w:r>
      <w:del w:id="1036" w:author="zhang" w:date="2025-12-04T10:33:00Z">
        <w:r>
          <w:rPr>
            <w:rFonts w:hint="eastAsia" w:ascii="Times New Roman" w:hAnsi="Times New Roman" w:eastAsia="仿宋_GB2312" w:cs="Times New Roman"/>
            <w:sz w:val="28"/>
            <w:szCs w:val="28"/>
          </w:rPr>
          <w:delText>因签订本补充合同涉及《出让合同》、</w:delText>
        </w:r>
      </w:del>
      <w:del w:id="1037" w:author="zhang" w:date="2025-12-04T10:33:00Z">
        <w:r>
          <w:rPr>
            <w:rFonts w:hint="eastAsia" w:ascii="Times New Roman" w:hAnsi="Times New Roman" w:eastAsia="仿宋_GB2312" w:cs="Times New Roman"/>
            <w:sz w:val="28"/>
            <w:szCs w:val="28"/>
            <w:highlight w:val="none"/>
            <w:rPrChange w:id="1038" w:author="zhang" w:date="2025-12-04T10:34:00Z">
              <w:rPr>
                <w:rFonts w:hint="eastAsia" w:ascii="Times New Roman" w:hAnsi="Times New Roman" w:eastAsia="仿宋_GB2312" w:cs="Times New Roman"/>
                <w:sz w:val="28"/>
                <w:szCs w:val="28"/>
                <w:highlight w:val="yellow"/>
              </w:rPr>
            </w:rPrChange>
          </w:rPr>
          <w:delText>《补充合同》</w:delText>
        </w:r>
      </w:del>
      <w:del w:id="1039" w:author="zhang" w:date="2025-12-04T10:33:00Z">
        <w:r>
          <w:rPr>
            <w:rFonts w:hint="eastAsia" w:ascii="Times New Roman" w:hAnsi="Times New Roman" w:eastAsia="仿宋_GB2312" w:cs="Times New Roman"/>
            <w:sz w:val="28"/>
            <w:szCs w:val="28"/>
          </w:rPr>
          <w:delText>中的相关条款进行相应调整，其余条款仍然执行</w:delText>
        </w:r>
      </w:del>
      <w:ins w:id="1040" w:author="DengTP" w:date="2025-12-01T16:28:00Z">
        <w:del w:id="1041" w:author="zhang" w:date="2025-12-04T10:33:00Z">
          <w:r>
            <w:rPr>
              <w:rFonts w:hint="eastAsia" w:ascii="Times New Roman" w:hAnsi="Times New Roman" w:eastAsia="仿宋_GB2312" w:cs="Times New Roman"/>
              <w:sz w:val="28"/>
              <w:szCs w:val="28"/>
            </w:rPr>
            <w:delText>。</w:delText>
          </w:r>
        </w:del>
      </w:ins>
      <w:ins w:id="1042" w:author="zhang" w:date="2025-12-04T10:32:00Z">
        <w:r>
          <w:rPr>
            <w:rFonts w:hint="eastAsia" w:ascii="Times New Roman" w:hAnsi="Times New Roman" w:eastAsia="仿宋_GB2312" w:cs="Times New Roman"/>
            <w:sz w:val="28"/>
            <w:szCs w:val="28"/>
            <w:rPrChange w:id="1043" w:author="Z" w:date="2025-12-04T10:40:00Z">
              <w:rPr>
                <w:rFonts w:hint="eastAsia" w:ascii="宋体" w:hAnsi="宋体" w:cs="宋体"/>
                <w:sz w:val="28"/>
                <w:szCs w:val="28"/>
              </w:rPr>
            </w:rPrChange>
          </w:rPr>
          <w:t>本补充合同是《出让合同》、《补充合同》、《补充合同一》、《补充合同二》、《补充合同三》</w:t>
        </w:r>
      </w:ins>
      <w:ins w:id="1044" w:author="zhang" w:date="2025-12-05T14:38:00Z">
        <w:r>
          <w:rPr>
            <w:rFonts w:hint="eastAsia" w:ascii="Times New Roman" w:hAnsi="Times New Roman" w:eastAsia="仿宋_GB2312" w:cs="Times New Roman"/>
            <w:sz w:val="28"/>
            <w:szCs w:val="28"/>
          </w:rPr>
          <w:t>、</w:t>
        </w:r>
      </w:ins>
      <w:ins w:id="1045" w:author="zhang" w:date="2025-12-04T10:32:00Z">
        <w:r>
          <w:rPr>
            <w:rFonts w:hint="eastAsia" w:ascii="Times New Roman" w:hAnsi="Times New Roman" w:eastAsia="仿宋_GB2312" w:cs="Times New Roman"/>
            <w:sz w:val="28"/>
            <w:szCs w:val="28"/>
            <w:rPrChange w:id="1046" w:author="Z" w:date="2025-12-04T10:40:00Z">
              <w:rPr>
                <w:rFonts w:hint="eastAsia" w:ascii="宋体" w:hAnsi="宋体" w:cs="宋体"/>
                <w:sz w:val="28"/>
                <w:szCs w:val="28"/>
              </w:rPr>
            </w:rPrChange>
          </w:rPr>
          <w:t>《补充合同四》的补充，与《出让合同》具有同等法律效力</w:t>
        </w:r>
      </w:ins>
      <w:ins w:id="1047" w:author="zhang" w:date="2025-12-04T10:33:00Z">
        <w:r>
          <w:rPr>
            <w:rFonts w:hint="eastAsia" w:ascii="Times New Roman" w:hAnsi="Times New Roman" w:eastAsia="仿宋_GB2312" w:cs="Times New Roman"/>
            <w:sz w:val="28"/>
            <w:szCs w:val="28"/>
            <w:rPrChange w:id="1048" w:author="Z" w:date="2025-12-04T10:40:00Z">
              <w:rPr>
                <w:rFonts w:hint="eastAsia" w:ascii="宋体" w:hAnsi="宋体" w:cs="宋体"/>
                <w:sz w:val="28"/>
                <w:szCs w:val="28"/>
              </w:rPr>
            </w:rPrChange>
          </w:rPr>
          <w:t>。</w:t>
        </w:r>
      </w:ins>
    </w:p>
    <w:p w14:paraId="5C97C456">
      <w:pPr>
        <w:spacing w:before="0"/>
        <w:ind w:firstLine="560" w:firstLineChars="200"/>
        <w:rPr>
          <w:rFonts w:ascii="Times New Roman" w:hAnsi="Times New Roman" w:eastAsia="仿宋_GB2312" w:cs="Times New Roman"/>
          <w:sz w:val="28"/>
          <w:szCs w:val="28"/>
        </w:rPr>
        <w:pPrChange w:id="1049" w:author="zhang" w:date="2025-12-04T10:34:00Z">
          <w:pPr>
            <w:spacing w:before="240"/>
            <w:ind w:firstLine="560" w:firstLineChars="200"/>
          </w:pPr>
        </w:pPrChange>
      </w:pPr>
      <w:ins w:id="1050" w:author="zhang" w:date="2025-12-04T10:33:00Z">
        <w:r>
          <w:rPr>
            <w:rFonts w:hint="eastAsia" w:ascii="Times New Roman" w:hAnsi="Times New Roman" w:eastAsia="仿宋_GB2312" w:cs="Times New Roman"/>
            <w:sz w:val="28"/>
            <w:szCs w:val="28"/>
            <w:rPrChange w:id="1051" w:author="Z" w:date="2025-12-04T10:40:00Z">
              <w:rPr>
                <w:rFonts w:hint="eastAsia" w:ascii="宋体" w:hAnsi="宋体" w:cs="宋体"/>
                <w:sz w:val="28"/>
                <w:szCs w:val="28"/>
              </w:rPr>
            </w:rPrChange>
          </w:rPr>
          <w:t>九、</w:t>
        </w:r>
      </w:ins>
      <w:ins w:id="1052" w:author="zhang" w:date="2025-12-04T10:33:00Z">
        <w:r>
          <w:rPr>
            <w:rFonts w:hint="eastAsia" w:ascii="Times New Roman" w:hAnsi="Times New Roman" w:eastAsia="仿宋_GB2312" w:cs="Times New Roman"/>
            <w:sz w:val="28"/>
            <w:szCs w:val="28"/>
          </w:rPr>
          <w:t>因签订本补充合同涉及《出让合同》、</w:t>
        </w:r>
      </w:ins>
      <w:ins w:id="1053" w:author="zhang" w:date="2025-12-04T10:33:00Z">
        <w:r>
          <w:rPr>
            <w:rFonts w:hint="eastAsia" w:ascii="Times New Roman" w:hAnsi="Times New Roman" w:eastAsia="仿宋_GB2312" w:cs="Times New Roman"/>
            <w:sz w:val="28"/>
            <w:szCs w:val="28"/>
            <w:rPrChange w:id="1054" w:author="Z" w:date="2025-12-04T10:40:00Z">
              <w:rPr>
                <w:rFonts w:hint="eastAsia" w:ascii="宋体" w:hAnsi="宋体" w:cs="宋体"/>
                <w:sz w:val="28"/>
                <w:szCs w:val="28"/>
              </w:rPr>
            </w:rPrChange>
          </w:rPr>
          <w:t>《补充合同》、《补充合同一》、《补充合同二》、《补充合同三》</w:t>
        </w:r>
      </w:ins>
      <w:ins w:id="1055" w:author="zhang" w:date="2025-12-04T10:34:00Z">
        <w:r>
          <w:rPr>
            <w:rFonts w:hint="eastAsia" w:ascii="Times New Roman" w:hAnsi="Times New Roman" w:eastAsia="仿宋_GB2312" w:cs="Times New Roman"/>
            <w:sz w:val="28"/>
            <w:szCs w:val="28"/>
            <w:rPrChange w:id="1056" w:author="Z" w:date="2025-12-04T10:40:00Z">
              <w:rPr>
                <w:rFonts w:hint="eastAsia" w:ascii="宋体" w:hAnsi="宋体" w:cs="宋体"/>
                <w:sz w:val="28"/>
                <w:szCs w:val="28"/>
              </w:rPr>
            </w:rPrChange>
          </w:rPr>
          <w:t>、</w:t>
        </w:r>
      </w:ins>
      <w:ins w:id="1057" w:author="zhang" w:date="2025-12-04T10:33:00Z">
        <w:r>
          <w:rPr>
            <w:rFonts w:hint="eastAsia" w:ascii="Times New Roman" w:hAnsi="Times New Roman" w:eastAsia="仿宋_GB2312" w:cs="Times New Roman"/>
            <w:sz w:val="28"/>
            <w:szCs w:val="28"/>
            <w:rPrChange w:id="1058" w:author="Z" w:date="2025-12-04T10:40:00Z">
              <w:rPr>
                <w:rFonts w:hint="eastAsia" w:ascii="宋体" w:hAnsi="宋体" w:cs="宋体"/>
                <w:sz w:val="28"/>
                <w:szCs w:val="28"/>
              </w:rPr>
            </w:rPrChange>
          </w:rPr>
          <w:t>《补充合同四》</w:t>
        </w:r>
      </w:ins>
      <w:ins w:id="1059" w:author="zhang" w:date="2025-12-04T10:33:00Z">
        <w:r>
          <w:rPr>
            <w:rFonts w:hint="eastAsia" w:ascii="Times New Roman" w:hAnsi="Times New Roman" w:eastAsia="仿宋_GB2312" w:cs="Times New Roman"/>
            <w:sz w:val="28"/>
            <w:szCs w:val="28"/>
          </w:rPr>
          <w:t>中的相关条款</w:t>
        </w:r>
      </w:ins>
      <w:ins w:id="1060" w:author="zhang" w:date="2025-12-04T10:34:00Z">
        <w:r>
          <w:rPr>
            <w:rFonts w:hint="eastAsia" w:ascii="Times New Roman" w:hAnsi="Times New Roman" w:eastAsia="仿宋_GB2312" w:cs="Times New Roman"/>
            <w:sz w:val="28"/>
            <w:szCs w:val="28"/>
          </w:rPr>
          <w:t>的，相关条款内容</w:t>
        </w:r>
      </w:ins>
      <w:ins w:id="1061" w:author="zhang" w:date="2025-12-04T10:33:00Z">
        <w:r>
          <w:rPr>
            <w:rFonts w:hint="eastAsia" w:ascii="Times New Roman" w:hAnsi="Times New Roman" w:eastAsia="仿宋_GB2312" w:cs="Times New Roman"/>
            <w:sz w:val="28"/>
            <w:szCs w:val="28"/>
          </w:rPr>
          <w:t>进行相应调整，其余条款仍然执行。</w:t>
        </w:r>
      </w:ins>
      <w:ins w:id="1062" w:author="DengTP" w:date="2025-12-01T16:27:00Z">
        <w:r>
          <w:rPr>
            <w:rFonts w:hint="eastAsia" w:ascii="Times New Roman" w:hAnsi="Times New Roman" w:eastAsia="仿宋_GB2312" w:cs="Times New Roman"/>
            <w:sz w:val="28"/>
            <w:szCs w:val="28"/>
          </w:rPr>
          <w:t>如</w:t>
        </w:r>
      </w:ins>
      <w:ins w:id="1063" w:author="DengTP" w:date="2025-12-01T16:29:00Z">
        <w:r>
          <w:rPr>
            <w:rFonts w:hint="eastAsia" w:ascii="Times New Roman" w:hAnsi="Times New Roman" w:eastAsia="仿宋_GB2312" w:cs="Times New Roman"/>
            <w:sz w:val="28"/>
            <w:szCs w:val="28"/>
          </w:rPr>
          <w:t>涉及</w:t>
        </w:r>
      </w:ins>
      <w:ins w:id="1064" w:author="DengTP" w:date="2025-12-01T16:27:00Z">
        <w:r>
          <w:rPr>
            <w:rFonts w:hint="eastAsia" w:ascii="Times New Roman" w:hAnsi="Times New Roman" w:eastAsia="仿宋_GB2312" w:cs="Times New Roman"/>
            <w:sz w:val="28"/>
            <w:szCs w:val="28"/>
          </w:rPr>
          <w:t>相关政策</w:t>
        </w:r>
      </w:ins>
      <w:ins w:id="1065" w:author="DengTP" w:date="2025-12-01T16:35:00Z">
        <w:r>
          <w:rPr>
            <w:rFonts w:hint="eastAsia" w:ascii="Times New Roman" w:hAnsi="Times New Roman" w:eastAsia="仿宋_GB2312" w:cs="Times New Roman"/>
            <w:b w:val="0"/>
            <w:bCs w:val="0"/>
            <w:sz w:val="28"/>
            <w:szCs w:val="28"/>
            <w:highlight w:val="none"/>
            <w:rPrChange w:id="1066" w:author="zhang" w:date="2025-12-04T10:34:00Z">
              <w:rPr>
                <w:rFonts w:hint="eastAsia" w:ascii="Times New Roman" w:hAnsi="Times New Roman" w:eastAsia="仿宋_GB2312" w:cs="Times New Roman"/>
                <w:b/>
                <w:bCs/>
                <w:sz w:val="28"/>
                <w:szCs w:val="28"/>
                <w:highlight w:val="yellow"/>
              </w:rPr>
            </w:rPrChange>
          </w:rPr>
          <w:t>、</w:t>
        </w:r>
      </w:ins>
      <w:ins w:id="1067" w:author="DengTP" w:date="2025-12-01T16:28:00Z">
        <w:r>
          <w:rPr>
            <w:rFonts w:hint="eastAsia" w:ascii="Times New Roman" w:hAnsi="Times New Roman" w:eastAsia="仿宋_GB2312" w:cs="Times New Roman"/>
            <w:sz w:val="28"/>
            <w:szCs w:val="28"/>
          </w:rPr>
          <w:t>法规</w:t>
        </w:r>
      </w:ins>
      <w:ins w:id="1068" w:author="DengTP" w:date="2025-12-01T16:27:00Z">
        <w:r>
          <w:rPr>
            <w:rFonts w:hint="eastAsia" w:ascii="Times New Roman" w:hAnsi="Times New Roman" w:eastAsia="仿宋_GB2312" w:cs="Times New Roman"/>
            <w:sz w:val="28"/>
            <w:szCs w:val="28"/>
          </w:rPr>
          <w:t>调整，</w:t>
        </w:r>
      </w:ins>
      <w:ins w:id="1069" w:author="zhang" w:date="2025-12-04T10:33:00Z">
        <w:r>
          <w:rPr>
            <w:rFonts w:hint="eastAsia" w:ascii="Times New Roman" w:hAnsi="Times New Roman" w:eastAsia="仿宋_GB2312" w:cs="Times New Roman"/>
            <w:sz w:val="28"/>
            <w:szCs w:val="28"/>
          </w:rPr>
          <w:t>《出让合同》、</w:t>
        </w:r>
      </w:ins>
      <w:ins w:id="1070" w:author="zhang" w:date="2025-12-04T10:33:00Z">
        <w:r>
          <w:rPr>
            <w:rFonts w:hint="eastAsia" w:ascii="Times New Roman" w:hAnsi="Times New Roman" w:eastAsia="仿宋_GB2312" w:cs="Times New Roman"/>
            <w:sz w:val="28"/>
            <w:szCs w:val="28"/>
            <w:rPrChange w:id="1071" w:author="Z" w:date="2025-12-04T10:40:00Z">
              <w:rPr>
                <w:rFonts w:hint="eastAsia" w:ascii="宋体" w:hAnsi="宋体" w:cs="宋体"/>
                <w:sz w:val="28"/>
                <w:szCs w:val="28"/>
              </w:rPr>
            </w:rPrChange>
          </w:rPr>
          <w:t>《补充合同》、《补充合同一》、《补充合同二》、《补充合同三》</w:t>
        </w:r>
      </w:ins>
      <w:ins w:id="1072" w:author="zhang" w:date="2025-12-04T10:34:00Z">
        <w:r>
          <w:rPr>
            <w:rFonts w:hint="eastAsia" w:ascii="Times New Roman" w:hAnsi="Times New Roman" w:eastAsia="仿宋_GB2312" w:cs="Times New Roman"/>
            <w:sz w:val="28"/>
            <w:szCs w:val="28"/>
            <w:rPrChange w:id="1073" w:author="Z" w:date="2025-12-04T10:40:00Z">
              <w:rPr>
                <w:rFonts w:hint="eastAsia" w:ascii="宋体" w:hAnsi="宋体" w:cs="宋体"/>
                <w:sz w:val="28"/>
                <w:szCs w:val="28"/>
              </w:rPr>
            </w:rPrChange>
          </w:rPr>
          <w:t>、</w:t>
        </w:r>
      </w:ins>
      <w:ins w:id="1074" w:author="zhang" w:date="2025-12-04T10:33:00Z">
        <w:r>
          <w:rPr>
            <w:rFonts w:hint="eastAsia" w:ascii="Times New Roman" w:hAnsi="Times New Roman" w:eastAsia="仿宋_GB2312" w:cs="Times New Roman"/>
            <w:sz w:val="28"/>
            <w:szCs w:val="28"/>
            <w:rPrChange w:id="1075" w:author="Z" w:date="2025-12-04T10:40:00Z">
              <w:rPr>
                <w:rFonts w:hint="eastAsia" w:ascii="宋体" w:hAnsi="宋体" w:cs="宋体"/>
                <w:sz w:val="28"/>
                <w:szCs w:val="28"/>
              </w:rPr>
            </w:rPrChange>
          </w:rPr>
          <w:t>《补充合同四》</w:t>
        </w:r>
      </w:ins>
      <w:ins w:id="1076" w:author="DengTP" w:date="2025-12-01T16:30:00Z">
        <w:del w:id="1077" w:author="zhang" w:date="2025-12-04T10:33:00Z">
          <w:r>
            <w:rPr>
              <w:rFonts w:hint="eastAsia" w:ascii="Times New Roman" w:hAnsi="Times New Roman" w:eastAsia="仿宋_GB2312" w:cs="Times New Roman"/>
              <w:sz w:val="28"/>
              <w:szCs w:val="28"/>
            </w:rPr>
            <w:delText>《出让合同》、</w:delText>
          </w:r>
        </w:del>
      </w:ins>
      <w:ins w:id="1078" w:author="DengTP" w:date="2025-12-01T16:30:00Z">
        <w:del w:id="1079" w:author="zhang" w:date="2025-12-04T10:33:00Z">
          <w:r>
            <w:rPr>
              <w:rFonts w:hint="eastAsia" w:ascii="Times New Roman" w:hAnsi="Times New Roman" w:eastAsia="仿宋_GB2312" w:cs="Times New Roman"/>
              <w:sz w:val="28"/>
              <w:szCs w:val="28"/>
              <w:highlight w:val="none"/>
              <w:rPrChange w:id="1080" w:author="zhang" w:date="2025-12-04T10:34:00Z">
                <w:rPr>
                  <w:rFonts w:hint="eastAsia" w:ascii="Times New Roman" w:hAnsi="Times New Roman" w:eastAsia="仿宋_GB2312" w:cs="Times New Roman"/>
                  <w:sz w:val="28"/>
                  <w:szCs w:val="28"/>
                  <w:highlight w:val="yellow"/>
                </w:rPr>
              </w:rPrChange>
            </w:rPr>
            <w:delText>《补充合同》</w:delText>
          </w:r>
        </w:del>
      </w:ins>
      <w:ins w:id="1081" w:author="DengTP" w:date="2025-12-01T16:30:00Z">
        <w:r>
          <w:rPr>
            <w:rFonts w:hint="eastAsia" w:ascii="Times New Roman" w:hAnsi="Times New Roman" w:eastAsia="仿宋_GB2312" w:cs="Times New Roman"/>
            <w:sz w:val="28"/>
            <w:szCs w:val="28"/>
            <w:highlight w:val="none"/>
            <w:rPrChange w:id="1082" w:author="zhang" w:date="2025-12-04T10:34:00Z">
              <w:rPr>
                <w:rFonts w:hint="eastAsia" w:ascii="Times New Roman" w:hAnsi="Times New Roman" w:eastAsia="仿宋_GB2312" w:cs="Times New Roman"/>
                <w:sz w:val="28"/>
                <w:szCs w:val="28"/>
                <w:highlight w:val="yellow"/>
              </w:rPr>
            </w:rPrChange>
          </w:rPr>
          <w:t>条款</w:t>
        </w:r>
      </w:ins>
      <w:ins w:id="1083" w:author="DengTP" w:date="2025-12-01T16:28:00Z">
        <w:r>
          <w:rPr>
            <w:rFonts w:hint="eastAsia" w:ascii="Times New Roman" w:hAnsi="Times New Roman" w:eastAsia="仿宋_GB2312" w:cs="Times New Roman"/>
            <w:sz w:val="28"/>
            <w:szCs w:val="28"/>
          </w:rPr>
          <w:t>与</w:t>
        </w:r>
      </w:ins>
      <w:ins w:id="1084" w:author="DengTP" w:date="2025-12-01T16:35:00Z">
        <w:r>
          <w:rPr>
            <w:rFonts w:hint="eastAsia" w:ascii="Times New Roman" w:hAnsi="Times New Roman" w:eastAsia="仿宋_GB2312" w:cs="Times New Roman"/>
            <w:b w:val="0"/>
            <w:bCs w:val="0"/>
            <w:sz w:val="28"/>
            <w:szCs w:val="28"/>
            <w:highlight w:val="none"/>
            <w:rPrChange w:id="1085" w:author="zhang" w:date="2025-12-04T10:34:00Z">
              <w:rPr>
                <w:rFonts w:hint="eastAsia" w:ascii="Times New Roman" w:hAnsi="Times New Roman" w:eastAsia="仿宋_GB2312" w:cs="Times New Roman"/>
                <w:b/>
                <w:bCs/>
                <w:sz w:val="28"/>
                <w:szCs w:val="28"/>
                <w:highlight w:val="yellow"/>
              </w:rPr>
            </w:rPrChange>
          </w:rPr>
          <w:t>本补充合同</w:t>
        </w:r>
      </w:ins>
      <w:ins w:id="1086" w:author="DengTP" w:date="2025-12-01T16:36:00Z">
        <w:r>
          <w:rPr>
            <w:rFonts w:hint="eastAsia" w:ascii="Times New Roman" w:hAnsi="Times New Roman" w:eastAsia="仿宋_GB2312" w:cs="Times New Roman"/>
            <w:b w:val="0"/>
            <w:bCs w:val="0"/>
            <w:sz w:val="28"/>
            <w:szCs w:val="28"/>
            <w:highlight w:val="none"/>
            <w:rPrChange w:id="1087" w:author="zhang" w:date="2025-12-04T10:34:00Z">
              <w:rPr>
                <w:rFonts w:hint="eastAsia" w:ascii="Times New Roman" w:hAnsi="Times New Roman" w:eastAsia="仿宋_GB2312" w:cs="Times New Roman"/>
                <w:b/>
                <w:bCs/>
                <w:sz w:val="28"/>
                <w:szCs w:val="28"/>
                <w:highlight w:val="yellow"/>
              </w:rPr>
            </w:rPrChange>
          </w:rPr>
          <w:t>生效时的</w:t>
        </w:r>
      </w:ins>
      <w:ins w:id="1088" w:author="DengTP" w:date="2025-12-01T16:28:00Z">
        <w:r>
          <w:rPr>
            <w:rFonts w:hint="eastAsia" w:ascii="Times New Roman" w:hAnsi="Times New Roman" w:eastAsia="仿宋_GB2312" w:cs="Times New Roman"/>
            <w:sz w:val="28"/>
            <w:szCs w:val="28"/>
          </w:rPr>
          <w:t>现行</w:t>
        </w:r>
      </w:ins>
      <w:ins w:id="1089" w:author="DengTP" w:date="2025-12-01T16:35:00Z">
        <w:r>
          <w:rPr>
            <w:rFonts w:hint="eastAsia" w:ascii="Times New Roman" w:hAnsi="Times New Roman" w:eastAsia="仿宋_GB2312" w:cs="Times New Roman"/>
            <w:b w:val="0"/>
            <w:bCs w:val="0"/>
            <w:sz w:val="28"/>
            <w:szCs w:val="28"/>
            <w:highlight w:val="none"/>
            <w:rPrChange w:id="1090" w:author="zhang" w:date="2025-12-04T10:34:00Z">
              <w:rPr>
                <w:rFonts w:hint="eastAsia" w:ascii="Times New Roman" w:hAnsi="Times New Roman" w:eastAsia="仿宋_GB2312" w:cs="Times New Roman"/>
                <w:b/>
                <w:bCs/>
                <w:sz w:val="28"/>
                <w:szCs w:val="28"/>
                <w:highlight w:val="yellow"/>
              </w:rPr>
            </w:rPrChange>
          </w:rPr>
          <w:t>的</w:t>
        </w:r>
      </w:ins>
      <w:ins w:id="1091" w:author="DengTP" w:date="2025-12-01T16:28:00Z">
        <w:r>
          <w:rPr>
            <w:rFonts w:hint="eastAsia" w:ascii="Times New Roman" w:hAnsi="Times New Roman" w:eastAsia="仿宋_GB2312" w:cs="Times New Roman"/>
            <w:sz w:val="28"/>
            <w:szCs w:val="28"/>
          </w:rPr>
          <w:t>政策</w:t>
        </w:r>
      </w:ins>
      <w:ins w:id="1092" w:author="DengTP" w:date="2025-12-01T16:35:00Z">
        <w:r>
          <w:rPr>
            <w:rFonts w:hint="eastAsia" w:ascii="Times New Roman" w:hAnsi="Times New Roman" w:eastAsia="仿宋_GB2312" w:cs="Times New Roman"/>
            <w:b w:val="0"/>
            <w:bCs w:val="0"/>
            <w:sz w:val="28"/>
            <w:szCs w:val="28"/>
            <w:highlight w:val="none"/>
            <w:rPrChange w:id="1093" w:author="zhang" w:date="2025-12-04T10:34:00Z">
              <w:rPr>
                <w:rFonts w:hint="eastAsia" w:ascii="Times New Roman" w:hAnsi="Times New Roman" w:eastAsia="仿宋_GB2312" w:cs="Times New Roman"/>
                <w:b/>
                <w:bCs/>
                <w:sz w:val="28"/>
                <w:szCs w:val="28"/>
                <w:highlight w:val="yellow"/>
              </w:rPr>
            </w:rPrChange>
          </w:rPr>
          <w:t>、</w:t>
        </w:r>
      </w:ins>
      <w:ins w:id="1094" w:author="DengTP" w:date="2025-12-01T16:28:00Z">
        <w:r>
          <w:rPr>
            <w:rFonts w:hint="eastAsia" w:ascii="Times New Roman" w:hAnsi="Times New Roman" w:eastAsia="仿宋_GB2312" w:cs="Times New Roman"/>
            <w:sz w:val="28"/>
            <w:szCs w:val="28"/>
          </w:rPr>
          <w:t>法规</w:t>
        </w:r>
      </w:ins>
      <w:ins w:id="1095" w:author="DengTP" w:date="2025-12-01T16:27:00Z">
        <w:r>
          <w:rPr>
            <w:rFonts w:hint="eastAsia" w:ascii="Times New Roman" w:hAnsi="Times New Roman" w:eastAsia="仿宋_GB2312" w:cs="Times New Roman"/>
            <w:sz w:val="28"/>
            <w:szCs w:val="28"/>
          </w:rPr>
          <w:t>不一致</w:t>
        </w:r>
      </w:ins>
      <w:ins w:id="1096" w:author="DengTP" w:date="2025-12-01T16:35:00Z">
        <w:r>
          <w:rPr>
            <w:rFonts w:hint="eastAsia" w:ascii="Times New Roman" w:hAnsi="Times New Roman" w:eastAsia="仿宋_GB2312" w:cs="Times New Roman"/>
            <w:b w:val="0"/>
            <w:bCs w:val="0"/>
            <w:sz w:val="28"/>
            <w:szCs w:val="28"/>
            <w:highlight w:val="none"/>
            <w:rPrChange w:id="1097" w:author="zhang" w:date="2025-12-04T10:34:00Z">
              <w:rPr>
                <w:rFonts w:hint="eastAsia" w:ascii="Times New Roman" w:hAnsi="Times New Roman" w:eastAsia="仿宋_GB2312" w:cs="Times New Roman"/>
                <w:b/>
                <w:bCs/>
                <w:sz w:val="28"/>
                <w:szCs w:val="28"/>
                <w:highlight w:val="yellow"/>
              </w:rPr>
            </w:rPrChange>
          </w:rPr>
          <w:t>的</w:t>
        </w:r>
      </w:ins>
      <w:ins w:id="1098" w:author="DengTP" w:date="2025-12-01T16:27:00Z">
        <w:r>
          <w:rPr>
            <w:rFonts w:hint="eastAsia" w:ascii="Times New Roman" w:hAnsi="Times New Roman" w:eastAsia="仿宋_GB2312" w:cs="Times New Roman"/>
            <w:sz w:val="28"/>
            <w:szCs w:val="28"/>
          </w:rPr>
          <w:t>，</w:t>
        </w:r>
      </w:ins>
      <w:ins w:id="1099" w:author="DengTP" w:date="2025-12-01T16:36:00Z">
        <w:r>
          <w:rPr>
            <w:rFonts w:hint="eastAsia" w:ascii="Times New Roman" w:hAnsi="Times New Roman" w:eastAsia="仿宋_GB2312" w:cs="Times New Roman"/>
            <w:b w:val="0"/>
            <w:bCs w:val="0"/>
            <w:sz w:val="28"/>
            <w:szCs w:val="28"/>
            <w:highlight w:val="none"/>
            <w:rPrChange w:id="1100" w:author="zhang" w:date="2025-12-04T10:34:00Z">
              <w:rPr>
                <w:rFonts w:hint="eastAsia" w:ascii="Times New Roman" w:hAnsi="Times New Roman" w:eastAsia="仿宋_GB2312" w:cs="Times New Roman"/>
                <w:b/>
                <w:bCs/>
                <w:sz w:val="28"/>
                <w:szCs w:val="28"/>
                <w:highlight w:val="yellow"/>
              </w:rPr>
            </w:rPrChange>
          </w:rPr>
          <w:t>统一</w:t>
        </w:r>
      </w:ins>
      <w:ins w:id="1101" w:author="DengTP" w:date="2025-12-01T16:27:00Z">
        <w:r>
          <w:rPr>
            <w:rFonts w:hint="eastAsia" w:ascii="Times New Roman" w:hAnsi="Times New Roman" w:eastAsia="仿宋_GB2312" w:cs="Times New Roman"/>
            <w:sz w:val="28"/>
            <w:szCs w:val="28"/>
          </w:rPr>
          <w:t>按现行政策</w:t>
        </w:r>
      </w:ins>
      <w:ins w:id="1102" w:author="DengTP" w:date="2025-12-01T16:37:00Z">
        <w:r>
          <w:rPr>
            <w:rFonts w:hint="eastAsia" w:ascii="Times New Roman" w:hAnsi="Times New Roman" w:eastAsia="仿宋_GB2312" w:cs="Times New Roman"/>
            <w:b w:val="0"/>
            <w:bCs w:val="0"/>
            <w:sz w:val="28"/>
            <w:szCs w:val="28"/>
            <w:highlight w:val="none"/>
            <w:rPrChange w:id="1103" w:author="zhang" w:date="2025-12-04T10:34:00Z">
              <w:rPr>
                <w:rFonts w:hint="eastAsia" w:ascii="Times New Roman" w:hAnsi="Times New Roman" w:eastAsia="仿宋_GB2312" w:cs="Times New Roman"/>
                <w:b/>
                <w:bCs/>
                <w:sz w:val="28"/>
                <w:szCs w:val="28"/>
                <w:highlight w:val="yellow"/>
              </w:rPr>
            </w:rPrChange>
          </w:rPr>
          <w:t>、</w:t>
        </w:r>
      </w:ins>
      <w:ins w:id="1104" w:author="DengTP" w:date="2025-12-01T16:28:00Z">
        <w:r>
          <w:rPr>
            <w:rFonts w:hint="eastAsia" w:ascii="Times New Roman" w:hAnsi="Times New Roman" w:eastAsia="仿宋_GB2312" w:cs="Times New Roman"/>
            <w:sz w:val="28"/>
            <w:szCs w:val="28"/>
          </w:rPr>
          <w:t>法规</w:t>
        </w:r>
      </w:ins>
      <w:ins w:id="1105" w:author="DengTP" w:date="2025-12-01T16:27:00Z">
        <w:r>
          <w:rPr>
            <w:rFonts w:hint="eastAsia" w:ascii="Times New Roman" w:hAnsi="Times New Roman" w:eastAsia="仿宋_GB2312" w:cs="Times New Roman"/>
            <w:sz w:val="28"/>
            <w:szCs w:val="28"/>
          </w:rPr>
          <w:t>执行</w:t>
        </w:r>
      </w:ins>
      <w:ins w:id="1106" w:author="DengTP" w:date="2025-12-01T16:36:00Z">
        <w:r>
          <w:rPr>
            <w:rFonts w:hint="eastAsia" w:ascii="Times New Roman" w:hAnsi="Times New Roman" w:eastAsia="仿宋_GB2312" w:cs="Times New Roman"/>
            <w:b w:val="0"/>
            <w:bCs w:val="0"/>
            <w:sz w:val="28"/>
            <w:szCs w:val="28"/>
            <w:highlight w:val="none"/>
            <w:rPrChange w:id="1107" w:author="zhang" w:date="2025-12-04T10:34:00Z">
              <w:rPr>
                <w:rFonts w:hint="eastAsia" w:ascii="Times New Roman" w:hAnsi="Times New Roman" w:eastAsia="仿宋_GB2312" w:cs="Times New Roman"/>
                <w:b/>
                <w:bCs/>
                <w:sz w:val="28"/>
                <w:szCs w:val="28"/>
                <w:highlight w:val="yellow"/>
              </w:rPr>
            </w:rPrChange>
          </w:rPr>
          <w:t>，不再单独列举</w:t>
        </w:r>
      </w:ins>
      <w:ins w:id="1108" w:author="DengTP" w:date="2025-12-01T16:37:00Z">
        <w:r>
          <w:rPr>
            <w:rFonts w:hint="eastAsia" w:ascii="Times New Roman" w:hAnsi="Times New Roman" w:eastAsia="仿宋_GB2312" w:cs="Times New Roman"/>
            <w:b w:val="0"/>
            <w:bCs w:val="0"/>
            <w:sz w:val="28"/>
            <w:szCs w:val="28"/>
            <w:highlight w:val="none"/>
            <w:rPrChange w:id="1109" w:author="zhang" w:date="2025-12-04T10:34:00Z">
              <w:rPr>
                <w:rFonts w:hint="eastAsia" w:ascii="Times New Roman" w:hAnsi="Times New Roman" w:eastAsia="仿宋_GB2312" w:cs="Times New Roman"/>
                <w:b/>
                <w:bCs/>
                <w:sz w:val="28"/>
                <w:szCs w:val="28"/>
                <w:highlight w:val="yellow"/>
              </w:rPr>
            </w:rPrChange>
          </w:rPr>
          <w:t>修改</w:t>
        </w:r>
      </w:ins>
      <w:r>
        <w:rPr>
          <w:rFonts w:hint="eastAsia" w:ascii="Times New Roman" w:hAnsi="Times New Roman" w:eastAsia="仿宋_GB2312" w:cs="Times New Roman"/>
          <w:sz w:val="28"/>
          <w:szCs w:val="28"/>
        </w:rPr>
        <w:t>。</w:t>
      </w:r>
    </w:p>
    <w:p w14:paraId="611EEEA8">
      <w:pPr>
        <w:spacing w:before="240"/>
        <w:ind w:firstLine="560" w:firstLineChars="200"/>
        <w:rPr>
          <w:del w:id="1110" w:author="zhang" w:date="2025-12-04T10:35:00Z"/>
          <w:rFonts w:ascii="Times New Roman" w:hAnsi="Times New Roman" w:eastAsia="仿宋_GB2312" w:cs="Times New Roman"/>
          <w:sz w:val="28"/>
          <w:szCs w:val="28"/>
        </w:rPr>
      </w:pPr>
      <w:del w:id="1111" w:author="zhang" w:date="2025-12-04T10:35:00Z">
        <w:r>
          <w:rPr>
            <w:rFonts w:hint="eastAsia" w:ascii="Times New Roman" w:hAnsi="Times New Roman" w:eastAsia="仿宋_GB2312" w:cs="Times New Roman"/>
            <w:sz w:val="28"/>
            <w:szCs w:val="28"/>
          </w:rPr>
          <w:delText>五、本补充合同是《出让合同》、</w:delText>
        </w:r>
      </w:del>
      <w:del w:id="1112" w:author="zhang" w:date="2025-12-04T10:35:00Z">
        <w:r>
          <w:rPr>
            <w:rFonts w:hint="eastAsia" w:ascii="Times New Roman" w:hAnsi="Times New Roman" w:eastAsia="仿宋_GB2312" w:cs="Times New Roman"/>
            <w:sz w:val="28"/>
            <w:szCs w:val="28"/>
            <w:highlight w:val="none"/>
            <w:rPrChange w:id="1113" w:author="Z" w:date="2025-12-04T10:40:00Z">
              <w:rPr>
                <w:rFonts w:hint="eastAsia" w:ascii="Times New Roman" w:hAnsi="Times New Roman" w:eastAsia="仿宋_GB2312" w:cs="Times New Roman"/>
                <w:sz w:val="28"/>
                <w:szCs w:val="28"/>
                <w:highlight w:val="yellow"/>
              </w:rPr>
            </w:rPrChange>
          </w:rPr>
          <w:delText>《补充合同》、《补充合同二》、《补充合同三》的补充，与</w:delText>
        </w:r>
      </w:del>
      <w:del w:id="1114" w:author="zhang" w:date="2025-12-04T10:35:00Z">
        <w:r>
          <w:rPr>
            <w:rFonts w:hint="eastAsia" w:ascii="Times New Roman" w:hAnsi="Times New Roman" w:eastAsia="仿宋_GB2312" w:cs="Times New Roman"/>
            <w:sz w:val="28"/>
            <w:szCs w:val="28"/>
          </w:rPr>
          <w:delText>《出让合同》、</w:delText>
        </w:r>
      </w:del>
      <w:del w:id="1115" w:author="zhang" w:date="2025-12-04T10:35:00Z">
        <w:r>
          <w:rPr>
            <w:rFonts w:hint="eastAsia" w:ascii="Times New Roman" w:hAnsi="Times New Roman" w:eastAsia="仿宋_GB2312" w:cs="Times New Roman"/>
            <w:sz w:val="28"/>
            <w:szCs w:val="28"/>
            <w:highlight w:val="none"/>
            <w:rPrChange w:id="1116" w:author="Z" w:date="2025-12-04T10:40:00Z">
              <w:rPr>
                <w:rFonts w:hint="eastAsia" w:ascii="Times New Roman" w:hAnsi="Times New Roman" w:eastAsia="仿宋_GB2312" w:cs="Times New Roman"/>
                <w:sz w:val="28"/>
                <w:szCs w:val="28"/>
                <w:highlight w:val="yellow"/>
              </w:rPr>
            </w:rPrChange>
          </w:rPr>
          <w:delText>《补充合同》、《补充合同二》、《补充合同三》</w:delText>
        </w:r>
      </w:del>
      <w:del w:id="1117" w:author="zhang" w:date="2025-12-04T10:35:00Z">
        <w:r>
          <w:rPr>
            <w:rFonts w:hint="eastAsia" w:ascii="Times New Roman" w:hAnsi="Times New Roman" w:eastAsia="仿宋_GB2312" w:cs="Times New Roman"/>
            <w:sz w:val="28"/>
            <w:szCs w:val="28"/>
          </w:rPr>
          <w:delText>具有同等法律效力。</w:delText>
        </w:r>
      </w:del>
    </w:p>
    <w:p w14:paraId="0CD52811">
      <w:pPr>
        <w:ind w:firstLine="560" w:firstLineChars="200"/>
        <w:rPr>
          <w:rFonts w:ascii="Times New Roman" w:hAnsi="Times New Roman" w:eastAsia="仿宋_GB2312" w:cs="Times New Roman"/>
          <w:sz w:val="28"/>
          <w:szCs w:val="28"/>
        </w:rPr>
      </w:pPr>
      <w:ins w:id="1118" w:author="zhang" w:date="2025-12-04T10:35:00Z">
        <w:r>
          <w:rPr>
            <w:rFonts w:hint="eastAsia" w:ascii="Times New Roman" w:hAnsi="Times New Roman" w:eastAsia="仿宋_GB2312" w:cs="Times New Roman"/>
            <w:sz w:val="28"/>
            <w:szCs w:val="28"/>
          </w:rPr>
          <w:t>十</w:t>
        </w:r>
      </w:ins>
      <w:del w:id="1119" w:author="zhang" w:date="2025-12-04T10:35:00Z">
        <w:r>
          <w:rPr>
            <w:rFonts w:hint="eastAsia" w:ascii="Times New Roman" w:hAnsi="Times New Roman" w:eastAsia="仿宋_GB2312" w:cs="Times New Roman"/>
            <w:sz w:val="28"/>
            <w:szCs w:val="28"/>
          </w:rPr>
          <w:delText>六</w:delText>
        </w:r>
      </w:del>
      <w:r>
        <w:rPr>
          <w:rFonts w:hint="eastAsia" w:ascii="Times New Roman" w:hAnsi="Times New Roman" w:eastAsia="仿宋_GB2312" w:cs="Times New Roman"/>
          <w:sz w:val="28"/>
          <w:szCs w:val="28"/>
        </w:rPr>
        <w:t>、本补充合同一式</w:t>
      </w:r>
      <w:ins w:id="1120" w:author="zhang" w:date="2025-12-04T10:35:00Z">
        <w:r>
          <w:rPr>
            <w:rFonts w:hint="eastAsia" w:ascii="Times New Roman" w:hAnsi="Times New Roman" w:eastAsia="仿宋_GB2312" w:cs="Times New Roman"/>
            <w:sz w:val="28"/>
            <w:szCs w:val="28"/>
          </w:rPr>
          <w:t>肆</w:t>
        </w:r>
      </w:ins>
      <w:del w:id="1121" w:author="zhang" w:date="2025-12-04T10:35:00Z">
        <w:r>
          <w:rPr>
            <w:rFonts w:hint="eastAsia" w:ascii="Times New Roman" w:hAnsi="Times New Roman" w:eastAsia="仿宋_GB2312" w:cs="Times New Roman"/>
            <w:sz w:val="28"/>
            <w:szCs w:val="28"/>
          </w:rPr>
          <w:delText>陆</w:delText>
        </w:r>
      </w:del>
      <w:r>
        <w:rPr>
          <w:rFonts w:hint="eastAsia" w:ascii="Times New Roman" w:hAnsi="Times New Roman" w:eastAsia="仿宋_GB2312" w:cs="Times New Roman"/>
          <w:sz w:val="28"/>
          <w:szCs w:val="28"/>
        </w:rPr>
        <w:t>份，甲、乙双方各执贰份</w:t>
      </w:r>
      <w:del w:id="1122" w:author="zhang" w:date="2025-12-04T10:35:00Z">
        <w:r>
          <w:rPr>
            <w:rFonts w:hint="eastAsia" w:ascii="Times New Roman" w:hAnsi="Times New Roman" w:eastAsia="仿宋_GB2312" w:cs="Times New Roman"/>
            <w:sz w:val="28"/>
            <w:szCs w:val="28"/>
          </w:rPr>
          <w:delText>，其余由甲方报备</w:delText>
        </w:r>
      </w:del>
      <w:r>
        <w:rPr>
          <w:rFonts w:hint="eastAsia" w:ascii="Times New Roman" w:hAnsi="Times New Roman" w:eastAsia="仿宋_GB2312" w:cs="Times New Roman"/>
          <w:sz w:val="28"/>
          <w:szCs w:val="28"/>
        </w:rPr>
        <w:t>。</w:t>
      </w:r>
    </w:p>
    <w:p w14:paraId="5337B34C">
      <w:pPr>
        <w:ind w:firstLine="560" w:firstLineChars="200"/>
        <w:rPr>
          <w:rFonts w:ascii="Times New Roman" w:hAnsi="Times New Roman" w:eastAsia="仿宋_GB2312" w:cs="Times New Roman"/>
        </w:rPr>
      </w:pPr>
      <w:ins w:id="1123" w:author="zhang" w:date="2025-12-04T10:36:00Z">
        <w:r>
          <w:rPr>
            <w:rFonts w:hint="eastAsia" w:ascii="Times New Roman" w:hAnsi="Times New Roman" w:eastAsia="仿宋_GB2312" w:cs="Times New Roman"/>
            <w:sz w:val="28"/>
            <w:szCs w:val="28"/>
          </w:rPr>
          <w:t>十一</w:t>
        </w:r>
      </w:ins>
      <w:del w:id="1124" w:author="zhang" w:date="2025-12-04T10:35:00Z">
        <w:r>
          <w:rPr>
            <w:rFonts w:hint="eastAsia" w:ascii="Times New Roman" w:hAnsi="Times New Roman" w:eastAsia="仿宋_GB2312" w:cs="Times New Roman"/>
            <w:sz w:val="28"/>
            <w:szCs w:val="28"/>
          </w:rPr>
          <w:delText>七</w:delText>
        </w:r>
      </w:del>
      <w:r>
        <w:rPr>
          <w:rFonts w:hint="eastAsia" w:ascii="Times New Roman" w:hAnsi="Times New Roman" w:eastAsia="仿宋_GB2312" w:cs="Times New Roman"/>
          <w:sz w:val="28"/>
          <w:szCs w:val="28"/>
        </w:rPr>
        <w:t>、本补充合同经甲、乙双方签字盖章后生效。</w:t>
      </w:r>
    </w:p>
    <w:p w14:paraId="46B777DE">
      <w:pPr>
        <w:ind w:firstLine="420"/>
        <w:rPr>
          <w:rFonts w:ascii="Times New Roman" w:hAnsi="Times New Roman" w:eastAsia="仿宋_GB2312" w:cs="Times New Roman"/>
        </w:rPr>
      </w:pPr>
    </w:p>
    <w:p w14:paraId="3C198D27">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甲方：（章）</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乙方：（章）</w:t>
      </w:r>
    </w:p>
    <w:p w14:paraId="603D2F37">
      <w:pPr>
        <w:ind w:firstLine="560" w:firstLineChars="200"/>
        <w:rPr>
          <w:rFonts w:ascii="Times New Roman" w:hAnsi="Times New Roman" w:eastAsia="仿宋_GB2312" w:cs="Times New Roman"/>
          <w:sz w:val="28"/>
          <w:szCs w:val="28"/>
        </w:rPr>
      </w:pPr>
    </w:p>
    <w:p w14:paraId="159F5CD7">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天津市规划和自然资源局东丽分局</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天津天安泛科技园开发有限公司</w:t>
      </w:r>
    </w:p>
    <w:p w14:paraId="0582C8D4">
      <w:pP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14:paraId="3A0940FE">
      <w:pPr>
        <w:ind w:firstLine="840" w:firstLineChars="300"/>
        <w:rPr>
          <w:rFonts w:ascii="Times New Roman" w:hAnsi="Times New Roman" w:eastAsia="仿宋_GB2312" w:cs="Times New Roman"/>
          <w:sz w:val="28"/>
          <w:szCs w:val="28"/>
        </w:rPr>
      </w:pPr>
    </w:p>
    <w:p w14:paraId="3393FF2B">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法定代表人（委托代理人）：</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法定代表人（委托代理人）：</w:t>
      </w:r>
    </w:p>
    <w:p w14:paraId="1C16B7D1">
      <w:pPr>
        <w:ind w:firstLine="840" w:firstLineChars="300"/>
        <w:rPr>
          <w:rFonts w:ascii="Times New Roman" w:hAnsi="Times New Roman" w:eastAsia="仿宋_GB2312" w:cs="Times New Roman"/>
          <w:sz w:val="28"/>
          <w:szCs w:val="28"/>
        </w:rPr>
      </w:pPr>
    </w:p>
    <w:p w14:paraId="65CBE822">
      <w:pPr>
        <w:ind w:firstLine="1120" w:firstLineChars="4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（签字）</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（签字）</w:t>
      </w:r>
    </w:p>
    <w:p w14:paraId="7726292A">
      <w:pPr>
        <w:ind w:firstLine="1120" w:firstLineChars="400"/>
        <w:rPr>
          <w:rFonts w:ascii="Times New Roman" w:hAnsi="Times New Roman" w:eastAsia="仿宋_GB2312" w:cs="Times New Roman"/>
          <w:sz w:val="28"/>
          <w:szCs w:val="28"/>
        </w:rPr>
      </w:pPr>
    </w:p>
    <w:p w14:paraId="745C5CD8">
      <w:pPr>
        <w:ind w:firstLine="1120" w:firstLineChars="400"/>
        <w:rPr>
          <w:del w:id="1125" w:author="xb21cn" w:date="2025-12-08T19:51:00Z"/>
          <w:rFonts w:ascii="Times New Roman" w:hAnsi="Times New Roman" w:eastAsia="仿宋_GB2312" w:cs="Times New Roman"/>
          <w:sz w:val="28"/>
          <w:szCs w:val="28"/>
        </w:rPr>
      </w:pPr>
    </w:p>
    <w:p w14:paraId="0EABA6B4">
      <w:pPr>
        <w:rPr>
          <w:rFonts w:hint="eastAsia" w:ascii="Times New Roman" w:hAnsi="Times New Roman" w:eastAsia="仿宋_GB2312" w:cs="Times New Roman"/>
          <w:sz w:val="28"/>
          <w:szCs w:val="2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engTP" w:date="2025-11-27T12:02:00Z" w:initials="d">
    <w:p w14:paraId="78E36BE8">
      <w:pPr>
        <w:pStyle w:val="2"/>
      </w:pPr>
      <w:r>
        <w:rPr>
          <w:rFonts w:hint="eastAsia"/>
        </w:rPr>
        <w:t>原整块宗地商业年限为40年，调整后住宅、商业、学校需调整土地出让年限</w:t>
      </w:r>
    </w:p>
  </w:comment>
  <w:comment w:id="1" w:author="DengTP" w:date="2025-11-27T12:06:00Z" w:initials="d">
    <w:p w14:paraId="3F374ED9">
      <w:pPr>
        <w:pStyle w:val="2"/>
      </w:pPr>
      <w:r>
        <w:rPr>
          <w:rFonts w:hint="eastAsia"/>
        </w:rPr>
        <w:t>道路不移交市政？产业1期已建成内部路？</w:t>
      </w:r>
    </w:p>
  </w:comment>
  <w:comment w:id="2" w:author="DengTP" w:date="2025-12-01T16:34:00Z" w:initials="d">
    <w:p w14:paraId="29AA1C8C">
      <w:pPr>
        <w:pStyle w:val="2"/>
      </w:pPr>
      <w:r>
        <w:rPr>
          <w:rFonts w:hint="eastAsia"/>
        </w:rPr>
        <w:t>请规范序号</w:t>
      </w:r>
    </w:p>
  </w:comment>
  <w:comment w:id="3" w:author="DengTP" w:date="2025-11-27T12:08:00Z" w:initials="d">
    <w:p w14:paraId="6F7C41AE">
      <w:pPr>
        <w:pStyle w:val="2"/>
      </w:pPr>
      <w:r>
        <w:rPr>
          <w:rFonts w:hint="eastAsia"/>
        </w:rPr>
        <w:t>请明确公共服务设施包括什么？所有的？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E36BE8" w15:done="0"/>
  <w15:commentEx w15:paraId="3F374ED9" w15:done="0"/>
  <w15:commentEx w15:paraId="29AA1C8C" w15:done="0"/>
  <w15:commentEx w15:paraId="6F7C41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04EDF"/>
    <w:multiLevelType w:val="singleLevel"/>
    <w:tmpl w:val="57D04EDF"/>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
    <w15:presenceInfo w15:providerId="None" w15:userId="Z"/>
  </w15:person>
  <w15:person w15:author="zhang">
    <w15:presenceInfo w15:providerId="None" w15:userId="zhang"/>
  </w15:person>
  <w15:person w15:author="Z [2]">
    <w15:presenceInfo w15:providerId="WPS Office" w15:userId="4592801949"/>
  </w15:person>
  <w15:person w15:author="xb21cn">
    <w15:presenceInfo w15:providerId="None" w15:userId="xb21cn"/>
  </w15:person>
  <w15:person w15:author="DengTP">
    <w15:presenceInfo w15:providerId="None" w15:userId="DengT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DF"/>
    <w:rsid w:val="000133BE"/>
    <w:rsid w:val="000978DD"/>
    <w:rsid w:val="000C04F1"/>
    <w:rsid w:val="000F3A5C"/>
    <w:rsid w:val="00187B4B"/>
    <w:rsid w:val="001D509C"/>
    <w:rsid w:val="00204499"/>
    <w:rsid w:val="00207791"/>
    <w:rsid w:val="00251717"/>
    <w:rsid w:val="002772C3"/>
    <w:rsid w:val="002F4728"/>
    <w:rsid w:val="00331588"/>
    <w:rsid w:val="003A6280"/>
    <w:rsid w:val="003E5D41"/>
    <w:rsid w:val="003E64D5"/>
    <w:rsid w:val="004067AB"/>
    <w:rsid w:val="00423C40"/>
    <w:rsid w:val="00483CFF"/>
    <w:rsid w:val="004A54B8"/>
    <w:rsid w:val="00525B6D"/>
    <w:rsid w:val="00683232"/>
    <w:rsid w:val="006A7172"/>
    <w:rsid w:val="006B4B87"/>
    <w:rsid w:val="006D601D"/>
    <w:rsid w:val="00702945"/>
    <w:rsid w:val="00743E6A"/>
    <w:rsid w:val="00780E71"/>
    <w:rsid w:val="007A3CFE"/>
    <w:rsid w:val="007B645E"/>
    <w:rsid w:val="007E4B38"/>
    <w:rsid w:val="00834E73"/>
    <w:rsid w:val="008708DB"/>
    <w:rsid w:val="0088218F"/>
    <w:rsid w:val="00894CCF"/>
    <w:rsid w:val="008A5CB0"/>
    <w:rsid w:val="008D6714"/>
    <w:rsid w:val="00904154"/>
    <w:rsid w:val="00922E68"/>
    <w:rsid w:val="009D65DF"/>
    <w:rsid w:val="00A914E1"/>
    <w:rsid w:val="00A93C95"/>
    <w:rsid w:val="00B12D1C"/>
    <w:rsid w:val="00B31810"/>
    <w:rsid w:val="00B40C5C"/>
    <w:rsid w:val="00B92026"/>
    <w:rsid w:val="00C91664"/>
    <w:rsid w:val="00CE5596"/>
    <w:rsid w:val="00CF1366"/>
    <w:rsid w:val="00DE3218"/>
    <w:rsid w:val="00E52197"/>
    <w:rsid w:val="00E602D0"/>
    <w:rsid w:val="00F0182E"/>
    <w:rsid w:val="0242370B"/>
    <w:rsid w:val="091F2E8C"/>
    <w:rsid w:val="09481F18"/>
    <w:rsid w:val="096864F2"/>
    <w:rsid w:val="0BC61CB3"/>
    <w:rsid w:val="0DC00E2E"/>
    <w:rsid w:val="112C3164"/>
    <w:rsid w:val="14183A58"/>
    <w:rsid w:val="156A460A"/>
    <w:rsid w:val="1BBF7F24"/>
    <w:rsid w:val="1BE8170A"/>
    <w:rsid w:val="1CAA04F6"/>
    <w:rsid w:val="1CE03D5A"/>
    <w:rsid w:val="1E712FE4"/>
    <w:rsid w:val="22E0648C"/>
    <w:rsid w:val="232B6D8F"/>
    <w:rsid w:val="23E222EB"/>
    <w:rsid w:val="23FD05A2"/>
    <w:rsid w:val="29A46EBA"/>
    <w:rsid w:val="2F330F18"/>
    <w:rsid w:val="3AAC74AE"/>
    <w:rsid w:val="3DC563D4"/>
    <w:rsid w:val="41673ACC"/>
    <w:rsid w:val="42167A4E"/>
    <w:rsid w:val="4A8F61D2"/>
    <w:rsid w:val="4B457CD4"/>
    <w:rsid w:val="4DC909E2"/>
    <w:rsid w:val="516C1447"/>
    <w:rsid w:val="576F49BC"/>
    <w:rsid w:val="59A02040"/>
    <w:rsid w:val="5BDE31AA"/>
    <w:rsid w:val="5C3A62DE"/>
    <w:rsid w:val="5D9A5190"/>
    <w:rsid w:val="5F4F0AC1"/>
    <w:rsid w:val="5F7530BE"/>
    <w:rsid w:val="65F8567D"/>
    <w:rsid w:val="69324A43"/>
    <w:rsid w:val="6D3F3B91"/>
    <w:rsid w:val="6DD34728"/>
    <w:rsid w:val="6F6B0A69"/>
    <w:rsid w:val="6F980FE9"/>
    <w:rsid w:val="75E87925"/>
    <w:rsid w:val="77A853FD"/>
    <w:rsid w:val="79EC5791"/>
    <w:rsid w:val="7CD368D7"/>
    <w:rsid w:val="7FEE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styleId="9">
    <w:name w:val="annotation reference"/>
    <w:basedOn w:val="7"/>
    <w:semiHidden/>
    <w:unhideWhenUsed/>
    <w:qFormat/>
    <w:uiPriority w:val="99"/>
    <w:rPr>
      <w:sz w:val="21"/>
      <w:szCs w:val="21"/>
    </w:rPr>
  </w:style>
  <w:style w:type="paragraph" w:styleId="10">
    <w:name w:val="List Paragraph"/>
    <w:basedOn w:val="1"/>
    <w:qFormat/>
    <w:uiPriority w:val="34"/>
    <w:pPr>
      <w:ind w:firstLine="420" w:firstLineChars="200"/>
    </w:pPr>
  </w:style>
  <w:style w:type="character" w:styleId="11">
    <w:name w:val="Placeholder Text"/>
    <w:basedOn w:val="7"/>
    <w:semiHidden/>
    <w:qFormat/>
    <w:uiPriority w:val="99"/>
    <w:rPr>
      <w:color w:val="808080"/>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 w:type="character" w:customStyle="1" w:styleId="14">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2237</Words>
  <Characters>2556</Characters>
  <Lines>29</Lines>
  <Paragraphs>8</Paragraphs>
  <TotalTime>1</TotalTime>
  <ScaleCrop>false</ScaleCrop>
  <LinksUpToDate>false</LinksUpToDate>
  <CharactersWithSpaces>3139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2025-11-27T03:44:00Z</dcterms:created>
  <dc:creator>高家欢</dc:creator>
  <cp:lastModifiedBy>Z</cp:lastModifiedBy>
  <cp:lastPrinted>2025-12-08T09:42:00Z</cp:lastPrinted>
  <dcterms:modified xsi:type="dcterms:W3CDTF">2025-12-09T05:21:38Z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eyJoZGlkIjoiMzQxNmNiNTZmMTE1ZmRhYTRlYTYyZGI2YzQyYTYxZWUiLCJ1c2VySWQiOiIxMjM0MzQ2NzE2In0=</vt:lpwstr>
  </property>
  <property fmtid="{D5CDD505-2E9C-101B-9397-08002B2CF9AE}" pid="3" name="KSOProductBuildVer">
    <vt:lpwstr>2052-12.1.0.24034</vt:lpwstr>
  </property>
  <property fmtid="{D5CDD505-2E9C-101B-9397-08002B2CF9AE}" pid="4" name="ICV">
    <vt:lpwstr>B5ED506295644EF28DB9C3EFB3AE0194</vt:lpwstr>
  </property>
</Properties>
</file>